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E70DD" w14:textId="77777777" w:rsidR="00047241" w:rsidRPr="00A208CA" w:rsidRDefault="00047241" w:rsidP="004D6F86">
      <w:pPr>
        <w:shd w:val="clear" w:color="auto" w:fill="FFFFFF" w:themeFill="background1"/>
        <w:ind w:left="1701" w:right="2268"/>
        <w:jc w:val="both"/>
        <w:rPr>
          <w:rFonts w:ascii="Trebuchet MS" w:hAnsi="Trebuchet MS" w:cs="Arial"/>
          <w:b/>
          <w:color w:val="000000" w:themeColor="text1"/>
        </w:rPr>
      </w:pPr>
    </w:p>
    <w:p w14:paraId="120C92D9" w14:textId="77777777" w:rsidR="00047241" w:rsidRPr="00A208CA" w:rsidRDefault="00047241" w:rsidP="004D6F86">
      <w:pPr>
        <w:shd w:val="clear" w:color="auto" w:fill="FFFFFF" w:themeFill="background1"/>
        <w:ind w:left="1701" w:right="2268"/>
        <w:jc w:val="both"/>
        <w:rPr>
          <w:rFonts w:ascii="Trebuchet MS" w:hAnsi="Trebuchet MS" w:cs="Arial"/>
          <w:b/>
          <w:color w:val="000000" w:themeColor="text1"/>
        </w:rPr>
      </w:pPr>
    </w:p>
    <w:p w14:paraId="076A4A07" w14:textId="77777777" w:rsidR="00047241" w:rsidRPr="00A208CA" w:rsidRDefault="00047241" w:rsidP="004D6F86">
      <w:pPr>
        <w:shd w:val="clear" w:color="auto" w:fill="FFFFFF" w:themeFill="background1"/>
        <w:ind w:left="1701" w:right="2268"/>
        <w:jc w:val="both"/>
        <w:rPr>
          <w:rFonts w:ascii="Trebuchet MS" w:hAnsi="Trebuchet MS" w:cs="Arial"/>
          <w:b/>
          <w:color w:val="000000" w:themeColor="text1"/>
        </w:rPr>
      </w:pPr>
    </w:p>
    <w:p w14:paraId="13A6B50E" w14:textId="77777777" w:rsidR="00047241" w:rsidRPr="00A208CA" w:rsidRDefault="00047241" w:rsidP="004D6F86">
      <w:pPr>
        <w:shd w:val="clear" w:color="auto" w:fill="FFFFFF" w:themeFill="background1"/>
        <w:ind w:left="1701" w:right="2268"/>
        <w:jc w:val="both"/>
        <w:rPr>
          <w:rFonts w:ascii="Trebuchet MS" w:hAnsi="Trebuchet MS" w:cs="Arial"/>
          <w:b/>
          <w:color w:val="000000" w:themeColor="text1"/>
        </w:rPr>
      </w:pPr>
    </w:p>
    <w:p w14:paraId="7D7C8AA3" w14:textId="77777777" w:rsidR="00182BAF" w:rsidRPr="00A208CA" w:rsidRDefault="00182BAF" w:rsidP="004D6F86">
      <w:pPr>
        <w:shd w:val="clear" w:color="auto" w:fill="FFFFFF" w:themeFill="background1"/>
        <w:ind w:left="1701" w:right="2268"/>
        <w:jc w:val="both"/>
        <w:rPr>
          <w:rFonts w:ascii="Trebuchet MS" w:hAnsi="Trebuchet MS" w:cs="Arial"/>
          <w:b/>
          <w:color w:val="000000" w:themeColor="text1"/>
        </w:rPr>
      </w:pPr>
    </w:p>
    <w:p w14:paraId="2DDF8408" w14:textId="77777777" w:rsidR="001E22B2" w:rsidRPr="00A208CA" w:rsidRDefault="001E22B2" w:rsidP="004D6F86">
      <w:pPr>
        <w:shd w:val="clear" w:color="auto" w:fill="FFFFFF" w:themeFill="background1"/>
        <w:ind w:left="1701" w:right="2268"/>
        <w:jc w:val="both"/>
        <w:rPr>
          <w:rFonts w:ascii="Trebuchet MS" w:hAnsi="Trebuchet MS" w:cs="Arial"/>
          <w:b/>
          <w:color w:val="000000" w:themeColor="text1"/>
        </w:rPr>
      </w:pPr>
    </w:p>
    <w:p w14:paraId="72D8E146" w14:textId="4B4508E0" w:rsidR="00047241" w:rsidRPr="00A208CA" w:rsidRDefault="00FF442D" w:rsidP="004D6F86">
      <w:pPr>
        <w:shd w:val="clear" w:color="auto" w:fill="FFFFFF" w:themeFill="background1"/>
        <w:ind w:left="1701" w:right="2268"/>
        <w:jc w:val="both"/>
        <w:rPr>
          <w:rFonts w:ascii="Trebuchet MS" w:hAnsi="Trebuchet MS" w:cs="Arial"/>
          <w:b/>
          <w:color w:val="000000" w:themeColor="text1"/>
        </w:rPr>
      </w:pPr>
      <w:r w:rsidRPr="00A208CA">
        <w:rPr>
          <w:rFonts w:ascii="Trebuchet MS" w:hAnsi="Trebuchet MS" w:cs="Arial"/>
          <w:b/>
          <w:color w:val="000000" w:themeColor="text1"/>
        </w:rPr>
        <w:t>COMPANHIA DE GÁS DO AMAPÁ – GASAP</w:t>
      </w:r>
    </w:p>
    <w:p w14:paraId="05472761" w14:textId="77777777" w:rsidR="00641CA2" w:rsidRPr="00A208CA" w:rsidRDefault="00641CA2" w:rsidP="004D6F86">
      <w:pPr>
        <w:shd w:val="clear" w:color="auto" w:fill="FFFFFF" w:themeFill="background1"/>
        <w:suppressAutoHyphens/>
        <w:ind w:left="1701" w:right="2268"/>
        <w:jc w:val="both"/>
        <w:rPr>
          <w:rFonts w:ascii="Trebuchet MS" w:hAnsi="Trebuchet MS" w:cs="Arial"/>
          <w:b/>
          <w:caps/>
          <w:color w:val="000000" w:themeColor="text1"/>
        </w:rPr>
      </w:pPr>
    </w:p>
    <w:p w14:paraId="15BE6BEA" w14:textId="77777777" w:rsidR="00641CA2" w:rsidRPr="00A208CA" w:rsidRDefault="00641CA2" w:rsidP="004D6F86">
      <w:pPr>
        <w:shd w:val="clear" w:color="auto" w:fill="FFFFFF" w:themeFill="background1"/>
        <w:ind w:left="1701" w:right="2268"/>
        <w:jc w:val="both"/>
        <w:rPr>
          <w:rFonts w:ascii="Trebuchet MS" w:hAnsi="Trebuchet MS" w:cs="Arial"/>
          <w:b/>
          <w:color w:val="000000" w:themeColor="text1"/>
        </w:rPr>
      </w:pPr>
      <w:r w:rsidRPr="00A208CA">
        <w:rPr>
          <w:rFonts w:ascii="Trebuchet MS" w:hAnsi="Trebuchet MS" w:cs="Arial"/>
          <w:b/>
          <w:bCs/>
          <w:iCs/>
        </w:rPr>
        <w:t xml:space="preserve">Relatório </w:t>
      </w:r>
      <w:r w:rsidR="00D751EE" w:rsidRPr="00A208CA">
        <w:rPr>
          <w:rFonts w:ascii="Trebuchet MS" w:hAnsi="Trebuchet MS" w:cs="Arial"/>
          <w:b/>
          <w:bCs/>
          <w:iCs/>
        </w:rPr>
        <w:t xml:space="preserve">do </w:t>
      </w:r>
      <w:r w:rsidR="00603BA0" w:rsidRPr="00A208CA">
        <w:rPr>
          <w:rFonts w:ascii="Trebuchet MS" w:hAnsi="Trebuchet MS" w:cs="Arial"/>
          <w:b/>
          <w:bCs/>
          <w:iCs/>
        </w:rPr>
        <w:t>auditor independente</w:t>
      </w:r>
    </w:p>
    <w:p w14:paraId="453EA1E9" w14:textId="77777777" w:rsidR="00641CA2" w:rsidRPr="00A208CA" w:rsidRDefault="00641CA2" w:rsidP="004D6F86">
      <w:pPr>
        <w:shd w:val="clear" w:color="auto" w:fill="FFFFFF" w:themeFill="background1"/>
        <w:suppressAutoHyphens/>
        <w:ind w:left="1701" w:right="2268"/>
        <w:jc w:val="both"/>
        <w:rPr>
          <w:rFonts w:ascii="Trebuchet MS" w:hAnsi="Trebuchet MS" w:cs="Arial"/>
          <w:b/>
          <w:caps/>
          <w:color w:val="000000" w:themeColor="text1"/>
        </w:rPr>
      </w:pPr>
    </w:p>
    <w:p w14:paraId="0ED64070" w14:textId="77777777" w:rsidR="00F84362" w:rsidRPr="00A208CA" w:rsidRDefault="001E22B2" w:rsidP="004D6F86">
      <w:pPr>
        <w:shd w:val="clear" w:color="auto" w:fill="FFFFFF" w:themeFill="background1"/>
        <w:ind w:left="1701" w:right="2268"/>
        <w:jc w:val="both"/>
        <w:rPr>
          <w:rFonts w:ascii="Trebuchet MS" w:hAnsi="Trebuchet MS" w:cs="Arial"/>
          <w:b/>
          <w:color w:val="000000" w:themeColor="text1"/>
        </w:rPr>
      </w:pPr>
      <w:bookmarkStart w:id="0" w:name="OLE_LINK11"/>
      <w:r w:rsidRPr="00A208CA">
        <w:rPr>
          <w:rFonts w:ascii="Trebuchet MS" w:hAnsi="Trebuchet MS" w:cs="Arial"/>
          <w:b/>
          <w:iCs/>
        </w:rPr>
        <w:t xml:space="preserve">Demonstrações contábeis </w:t>
      </w:r>
    </w:p>
    <w:p w14:paraId="4C72C587" w14:textId="6C900990" w:rsidR="00047241" w:rsidRPr="00A208CA" w:rsidRDefault="00DD21B6" w:rsidP="004D6F86">
      <w:pPr>
        <w:shd w:val="clear" w:color="auto" w:fill="FFFFFF" w:themeFill="background1"/>
        <w:ind w:left="1701" w:right="2268"/>
        <w:jc w:val="both"/>
        <w:rPr>
          <w:rFonts w:ascii="Trebuchet MS" w:hAnsi="Trebuchet MS" w:cs="Arial"/>
          <w:color w:val="000000" w:themeColor="text1"/>
        </w:rPr>
      </w:pPr>
      <w:r w:rsidRPr="00A208CA">
        <w:rPr>
          <w:rFonts w:ascii="Trebuchet MS" w:hAnsi="Trebuchet MS" w:cs="Arial"/>
          <w:b/>
          <w:color w:val="000000" w:themeColor="text1"/>
        </w:rPr>
        <w:t xml:space="preserve">Em </w:t>
      </w:r>
      <w:r w:rsidR="001E22B2" w:rsidRPr="00A208CA">
        <w:rPr>
          <w:rFonts w:ascii="Trebuchet MS" w:hAnsi="Trebuchet MS" w:cs="Arial"/>
          <w:b/>
          <w:color w:val="000000" w:themeColor="text1"/>
        </w:rPr>
        <w:t>3</w:t>
      </w:r>
      <w:r w:rsidR="00D751EE" w:rsidRPr="00A208CA">
        <w:rPr>
          <w:rFonts w:ascii="Trebuchet MS" w:hAnsi="Trebuchet MS" w:cs="Arial"/>
          <w:b/>
          <w:color w:val="000000" w:themeColor="text1"/>
        </w:rPr>
        <w:t>1</w:t>
      </w:r>
      <w:r w:rsidR="00576CF2" w:rsidRPr="00A208CA">
        <w:rPr>
          <w:rFonts w:ascii="Trebuchet MS" w:hAnsi="Trebuchet MS" w:cs="Arial"/>
          <w:b/>
          <w:color w:val="000000" w:themeColor="text1"/>
        </w:rPr>
        <w:t xml:space="preserve"> de </w:t>
      </w:r>
      <w:r w:rsidR="00D751EE" w:rsidRPr="00A208CA">
        <w:rPr>
          <w:rFonts w:ascii="Trebuchet MS" w:hAnsi="Trebuchet MS" w:cs="Arial"/>
          <w:b/>
          <w:color w:val="000000" w:themeColor="text1"/>
        </w:rPr>
        <w:t>dezembro</w:t>
      </w:r>
      <w:r w:rsidR="00576CF2" w:rsidRPr="00A208CA">
        <w:rPr>
          <w:rFonts w:ascii="Trebuchet MS" w:hAnsi="Trebuchet MS" w:cs="Arial"/>
          <w:b/>
          <w:color w:val="000000" w:themeColor="text1"/>
        </w:rPr>
        <w:t xml:space="preserve"> de </w:t>
      </w:r>
      <w:r w:rsidR="001E22B2" w:rsidRPr="00A208CA">
        <w:rPr>
          <w:rFonts w:ascii="Trebuchet MS" w:hAnsi="Trebuchet MS" w:cs="Arial"/>
          <w:b/>
          <w:color w:val="000000" w:themeColor="text1"/>
        </w:rPr>
        <w:t>20</w:t>
      </w:r>
      <w:bookmarkEnd w:id="0"/>
      <w:r w:rsidR="00505A9A" w:rsidRPr="00A208CA">
        <w:rPr>
          <w:rFonts w:ascii="Trebuchet MS" w:hAnsi="Trebuchet MS" w:cs="Arial"/>
          <w:b/>
          <w:color w:val="000000" w:themeColor="text1"/>
        </w:rPr>
        <w:t>2</w:t>
      </w:r>
      <w:r w:rsidR="006D1A17">
        <w:rPr>
          <w:rFonts w:ascii="Trebuchet MS" w:hAnsi="Trebuchet MS" w:cs="Arial"/>
          <w:b/>
          <w:color w:val="000000" w:themeColor="text1"/>
        </w:rPr>
        <w:t>4</w:t>
      </w:r>
    </w:p>
    <w:p w14:paraId="6663F88C" w14:textId="77777777" w:rsidR="00047241" w:rsidRPr="00A208CA" w:rsidRDefault="00047241" w:rsidP="00A208CA">
      <w:pPr>
        <w:shd w:val="clear" w:color="auto" w:fill="FFFFFF" w:themeFill="background1"/>
        <w:jc w:val="both"/>
        <w:rPr>
          <w:rFonts w:ascii="Trebuchet MS" w:hAnsi="Trebuchet MS" w:cs="Arial"/>
          <w:color w:val="000000" w:themeColor="text1"/>
        </w:rPr>
        <w:sectPr w:rsidR="00047241" w:rsidRPr="00A208CA" w:rsidSect="0010144D">
          <w:headerReference w:type="default" r:id="rId12"/>
          <w:footerReference w:type="even" r:id="rId13"/>
          <w:footerReference w:type="default" r:id="rId14"/>
          <w:footerReference w:type="first" r:id="rId15"/>
          <w:type w:val="nextColumn"/>
          <w:pgSz w:w="11907" w:h="16840" w:code="9"/>
          <w:pgMar w:top="2552" w:right="1134" w:bottom="1134" w:left="1701" w:header="567" w:footer="567" w:gutter="0"/>
          <w:cols w:space="720"/>
          <w:docGrid w:linePitch="360"/>
        </w:sectPr>
      </w:pPr>
    </w:p>
    <w:p w14:paraId="112BF245" w14:textId="77777777" w:rsidR="00FF442D" w:rsidRPr="00A208CA" w:rsidRDefault="00FF442D" w:rsidP="004D6F86">
      <w:pPr>
        <w:shd w:val="clear" w:color="auto" w:fill="FFFFFF" w:themeFill="background1"/>
        <w:jc w:val="both"/>
        <w:rPr>
          <w:rFonts w:ascii="Trebuchet MS" w:hAnsi="Trebuchet MS" w:cs="Arial"/>
          <w:b/>
          <w:color w:val="000000" w:themeColor="text1"/>
        </w:rPr>
      </w:pPr>
      <w:r w:rsidRPr="00A208CA">
        <w:rPr>
          <w:rFonts w:ascii="Trebuchet MS" w:hAnsi="Trebuchet MS" w:cs="Arial"/>
          <w:b/>
          <w:color w:val="000000" w:themeColor="text1"/>
        </w:rPr>
        <w:lastRenderedPageBreak/>
        <w:t>COMPANHIA DE GÁS DO AMAPÁ – GASAP</w:t>
      </w:r>
    </w:p>
    <w:p w14:paraId="3B142BEF"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0FE64FD0" w14:textId="77777777" w:rsidR="00641CA2" w:rsidRPr="00A208CA" w:rsidRDefault="00641CA2" w:rsidP="00A208CA">
      <w:pPr>
        <w:shd w:val="clear" w:color="auto" w:fill="FFFFFF" w:themeFill="background1"/>
        <w:suppressAutoHyphens/>
        <w:jc w:val="both"/>
        <w:rPr>
          <w:rFonts w:ascii="Trebuchet MS" w:hAnsi="Trebuchet MS" w:cs="Arial"/>
          <w:b/>
          <w:color w:val="000000" w:themeColor="text1"/>
        </w:rPr>
      </w:pPr>
    </w:p>
    <w:p w14:paraId="119085D4" w14:textId="77777777" w:rsidR="001E22B2" w:rsidRPr="00A208CA" w:rsidRDefault="001E22B2" w:rsidP="00A208CA">
      <w:pP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s>
        <w:jc w:val="both"/>
        <w:rPr>
          <w:rFonts w:ascii="Trebuchet MS" w:hAnsi="Trebuchet MS" w:cs="Arial"/>
          <w:b/>
          <w:iCs/>
        </w:rPr>
      </w:pPr>
      <w:r w:rsidRPr="00A208CA">
        <w:rPr>
          <w:rFonts w:ascii="Trebuchet MS" w:hAnsi="Trebuchet MS" w:cs="Arial"/>
          <w:b/>
          <w:iCs/>
        </w:rPr>
        <w:t xml:space="preserve">Demonstrações </w:t>
      </w:r>
      <w:r w:rsidR="00D751EE" w:rsidRPr="00A208CA">
        <w:rPr>
          <w:rFonts w:ascii="Trebuchet MS" w:hAnsi="Trebuchet MS" w:cs="Arial"/>
          <w:b/>
          <w:iCs/>
        </w:rPr>
        <w:t>contábeis</w:t>
      </w:r>
    </w:p>
    <w:p w14:paraId="706AD062" w14:textId="2C7C1C1D" w:rsidR="009C4E60" w:rsidRPr="00A208CA" w:rsidRDefault="00603BA0" w:rsidP="00A208CA">
      <w:pPr>
        <w:shd w:val="clear" w:color="auto" w:fill="FFFFFF" w:themeFill="background1"/>
        <w:suppressAutoHyphens/>
        <w:jc w:val="both"/>
        <w:rPr>
          <w:rFonts w:ascii="Trebuchet MS" w:hAnsi="Trebuchet MS" w:cs="Arial"/>
          <w:b/>
          <w:color w:val="000000" w:themeColor="text1"/>
        </w:rPr>
      </w:pPr>
      <w:r w:rsidRPr="00A208CA">
        <w:rPr>
          <w:rFonts w:ascii="Trebuchet MS" w:hAnsi="Trebuchet MS" w:cs="Arial"/>
          <w:b/>
          <w:color w:val="000000" w:themeColor="text1"/>
        </w:rPr>
        <w:t xml:space="preserve">Em </w:t>
      </w:r>
      <w:r w:rsidR="009C4E60" w:rsidRPr="00A208CA">
        <w:rPr>
          <w:rFonts w:ascii="Trebuchet MS" w:hAnsi="Trebuchet MS" w:cs="Arial"/>
          <w:b/>
          <w:color w:val="000000" w:themeColor="text1"/>
        </w:rPr>
        <w:t>31 de dezembro de 20</w:t>
      </w:r>
      <w:r w:rsidR="00505A9A" w:rsidRPr="00A208CA">
        <w:rPr>
          <w:rFonts w:ascii="Trebuchet MS" w:hAnsi="Trebuchet MS" w:cs="Arial"/>
          <w:b/>
          <w:color w:val="000000" w:themeColor="text1"/>
        </w:rPr>
        <w:t>2</w:t>
      </w:r>
      <w:r w:rsidR="008D45EA">
        <w:rPr>
          <w:rFonts w:ascii="Trebuchet MS" w:hAnsi="Trebuchet MS" w:cs="Arial"/>
          <w:b/>
          <w:color w:val="000000" w:themeColor="text1"/>
        </w:rPr>
        <w:t>4</w:t>
      </w:r>
    </w:p>
    <w:p w14:paraId="4CC92C8C"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5CBED4E5"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1FFA2D76"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5BAEBA4B"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592DB273"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4923D280"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7E4F417A"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418FE260"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55267C08" w14:textId="77777777" w:rsidR="00C51D6F" w:rsidRDefault="00C51D6F" w:rsidP="00A208CA">
      <w:pPr>
        <w:shd w:val="clear" w:color="auto" w:fill="FFFFFF" w:themeFill="background1"/>
        <w:suppressAutoHyphens/>
        <w:jc w:val="both"/>
        <w:rPr>
          <w:rFonts w:ascii="Trebuchet MS" w:hAnsi="Trebuchet MS" w:cs="Arial"/>
          <w:b/>
          <w:color w:val="000000" w:themeColor="text1"/>
        </w:rPr>
      </w:pPr>
    </w:p>
    <w:p w14:paraId="59B87F6E" w14:textId="77777777" w:rsidR="00AF1089" w:rsidRPr="00A208CA" w:rsidRDefault="00AF1089" w:rsidP="00A208CA">
      <w:pPr>
        <w:shd w:val="clear" w:color="auto" w:fill="FFFFFF" w:themeFill="background1"/>
        <w:suppressAutoHyphens/>
        <w:jc w:val="both"/>
        <w:rPr>
          <w:rFonts w:ascii="Trebuchet MS" w:hAnsi="Trebuchet MS" w:cs="Arial"/>
          <w:b/>
          <w:color w:val="000000" w:themeColor="text1"/>
        </w:rPr>
      </w:pPr>
    </w:p>
    <w:p w14:paraId="14AD0158" w14:textId="77777777" w:rsidR="00D559F1" w:rsidRPr="00A208CA" w:rsidRDefault="00D559F1" w:rsidP="00A208CA">
      <w:pPr>
        <w:shd w:val="clear" w:color="auto" w:fill="FFFFFF" w:themeFill="background1"/>
        <w:suppressAutoHyphens/>
        <w:jc w:val="both"/>
        <w:rPr>
          <w:rFonts w:ascii="Trebuchet MS" w:hAnsi="Trebuchet MS" w:cs="Arial"/>
          <w:b/>
          <w:color w:val="000000" w:themeColor="text1"/>
        </w:rPr>
      </w:pPr>
    </w:p>
    <w:p w14:paraId="3BF43C1D" w14:textId="77777777" w:rsidR="00D559F1" w:rsidRPr="00A208CA" w:rsidRDefault="00D559F1" w:rsidP="00A208CA">
      <w:pPr>
        <w:shd w:val="clear" w:color="auto" w:fill="FFFFFF" w:themeFill="background1"/>
        <w:suppressAutoHyphens/>
        <w:jc w:val="both"/>
        <w:rPr>
          <w:rFonts w:ascii="Trebuchet MS" w:hAnsi="Trebuchet MS" w:cs="Arial"/>
          <w:b/>
          <w:color w:val="000000" w:themeColor="text1"/>
        </w:rPr>
      </w:pPr>
    </w:p>
    <w:p w14:paraId="4E46A04C" w14:textId="77777777" w:rsidR="00D559F1" w:rsidRPr="00A208CA" w:rsidRDefault="00D559F1" w:rsidP="00A208CA">
      <w:pPr>
        <w:shd w:val="clear" w:color="auto" w:fill="FFFFFF" w:themeFill="background1"/>
        <w:suppressAutoHyphens/>
        <w:jc w:val="both"/>
        <w:rPr>
          <w:rFonts w:ascii="Trebuchet MS" w:hAnsi="Trebuchet MS" w:cs="Arial"/>
          <w:b/>
          <w:color w:val="000000" w:themeColor="text1"/>
        </w:rPr>
      </w:pPr>
    </w:p>
    <w:p w14:paraId="6280A897"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7CD095CC"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690FB75B" w14:textId="77777777" w:rsidR="00047241" w:rsidRPr="00A208CA" w:rsidRDefault="00576CF2" w:rsidP="00A208CA">
      <w:pPr>
        <w:shd w:val="clear" w:color="auto" w:fill="FFFFFF" w:themeFill="background1"/>
        <w:suppressAutoHyphens/>
        <w:jc w:val="both"/>
        <w:rPr>
          <w:rFonts w:ascii="Trebuchet MS" w:hAnsi="Trebuchet MS" w:cs="Arial"/>
          <w:b/>
          <w:color w:val="000000" w:themeColor="text1"/>
        </w:rPr>
      </w:pPr>
      <w:r w:rsidRPr="00A208CA">
        <w:rPr>
          <w:rFonts w:ascii="Trebuchet MS" w:hAnsi="Trebuchet MS" w:cs="Arial"/>
          <w:b/>
          <w:color w:val="000000" w:themeColor="text1"/>
        </w:rPr>
        <w:t>Conteúdo</w:t>
      </w:r>
    </w:p>
    <w:p w14:paraId="1AFA0ED4" w14:textId="77777777" w:rsidR="00047241" w:rsidRPr="00A208CA" w:rsidRDefault="00047241" w:rsidP="00A208CA">
      <w:pPr>
        <w:shd w:val="clear" w:color="auto" w:fill="FFFFFF" w:themeFill="background1"/>
        <w:suppressAutoHyphens/>
        <w:jc w:val="both"/>
        <w:rPr>
          <w:rFonts w:ascii="Trebuchet MS" w:hAnsi="Trebuchet MS" w:cs="Arial"/>
          <w:color w:val="000000" w:themeColor="text1"/>
        </w:rPr>
      </w:pPr>
    </w:p>
    <w:p w14:paraId="06179CA8" w14:textId="77777777" w:rsidR="00047241" w:rsidRPr="00A208CA" w:rsidRDefault="00047241" w:rsidP="00A208CA">
      <w:pPr>
        <w:shd w:val="clear" w:color="auto" w:fill="FFFFFF" w:themeFill="background1"/>
        <w:suppressAutoHyphens/>
        <w:jc w:val="both"/>
        <w:rPr>
          <w:rFonts w:ascii="Trebuchet MS" w:hAnsi="Trebuchet MS" w:cs="Arial"/>
          <w:color w:val="000000" w:themeColor="text1"/>
        </w:rPr>
      </w:pPr>
    </w:p>
    <w:p w14:paraId="52E19100" w14:textId="77777777" w:rsidR="00047241" w:rsidRPr="00A208CA" w:rsidRDefault="00047241" w:rsidP="00A208CA">
      <w:pPr>
        <w:shd w:val="clear" w:color="auto" w:fill="FFFFFF" w:themeFill="background1"/>
        <w:suppressAutoHyphens/>
        <w:jc w:val="both"/>
        <w:rPr>
          <w:rFonts w:ascii="Trebuchet MS" w:hAnsi="Trebuchet MS" w:cs="Arial"/>
          <w:color w:val="000000" w:themeColor="text1"/>
        </w:rPr>
      </w:pPr>
    </w:p>
    <w:p w14:paraId="3284A124" w14:textId="77777777" w:rsidR="00047241" w:rsidRPr="00A208CA" w:rsidRDefault="00047241" w:rsidP="00A208CA">
      <w:pPr>
        <w:shd w:val="clear" w:color="auto" w:fill="FFFFFF" w:themeFill="background1"/>
        <w:suppressAutoHyphens/>
        <w:jc w:val="both"/>
        <w:rPr>
          <w:rFonts w:ascii="Trebuchet MS" w:hAnsi="Trebuchet MS" w:cs="Arial"/>
          <w:color w:val="000000" w:themeColor="text1"/>
        </w:rPr>
      </w:pPr>
    </w:p>
    <w:p w14:paraId="5763564E"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18F2CCF9"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44D5D056" w14:textId="77777777" w:rsidR="00AF1089" w:rsidRPr="00A208CA" w:rsidRDefault="00AF1089" w:rsidP="00A208CA">
      <w:pPr>
        <w:shd w:val="clear" w:color="auto" w:fill="FFFFFF" w:themeFill="background1"/>
        <w:suppressAutoHyphens/>
        <w:jc w:val="both"/>
        <w:rPr>
          <w:rFonts w:ascii="Trebuchet MS" w:hAnsi="Trebuchet MS" w:cs="Arial"/>
          <w:b/>
          <w:color w:val="000000" w:themeColor="text1"/>
        </w:rPr>
      </w:pPr>
    </w:p>
    <w:p w14:paraId="766A6A35"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6B795974"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2969AE0E"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56470CC0"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7EC10E64" w14:textId="77777777" w:rsidR="008D4CA7" w:rsidRPr="00A208CA" w:rsidRDefault="008D4CA7" w:rsidP="00A208CA">
      <w:pPr>
        <w:shd w:val="clear" w:color="auto" w:fill="FFFFFF" w:themeFill="background1"/>
        <w:suppressAutoHyphens/>
        <w:jc w:val="both"/>
        <w:rPr>
          <w:rFonts w:ascii="Trebuchet MS" w:hAnsi="Trebuchet MS" w:cs="Arial"/>
          <w:b/>
          <w:color w:val="000000" w:themeColor="text1"/>
        </w:rPr>
      </w:pPr>
    </w:p>
    <w:p w14:paraId="4F522111" w14:textId="77777777" w:rsidR="001E22B2" w:rsidRPr="00A208CA" w:rsidRDefault="001E22B2" w:rsidP="00A208CA">
      <w:pPr>
        <w:shd w:val="clear" w:color="auto" w:fill="FFFFFF" w:themeFill="background1"/>
        <w:suppressAutoHyphens/>
        <w:jc w:val="both"/>
        <w:rPr>
          <w:rFonts w:ascii="Trebuchet MS" w:hAnsi="Trebuchet MS" w:cs="Arial"/>
          <w:b/>
          <w:color w:val="000000" w:themeColor="text1"/>
        </w:rPr>
      </w:pPr>
    </w:p>
    <w:p w14:paraId="1CCB6411" w14:textId="77777777" w:rsidR="00047241" w:rsidRPr="00A208CA" w:rsidRDefault="00D26534" w:rsidP="00A208CA">
      <w:pPr>
        <w:shd w:val="clear" w:color="auto" w:fill="FFFFFF" w:themeFill="background1"/>
        <w:suppressAutoHyphens/>
        <w:jc w:val="both"/>
        <w:rPr>
          <w:rFonts w:ascii="Trebuchet MS" w:hAnsi="Trebuchet MS" w:cs="Arial"/>
          <w:b/>
          <w:color w:val="000000" w:themeColor="text1"/>
        </w:rPr>
      </w:pPr>
      <w:r w:rsidRPr="00A208CA">
        <w:rPr>
          <w:rFonts w:ascii="Trebuchet MS" w:hAnsi="Trebuchet MS" w:cs="Arial"/>
          <w:b/>
          <w:iCs/>
        </w:rPr>
        <w:t xml:space="preserve">Relatório </w:t>
      </w:r>
      <w:r w:rsidR="00D751EE" w:rsidRPr="00A208CA">
        <w:rPr>
          <w:rFonts w:ascii="Trebuchet MS" w:hAnsi="Trebuchet MS" w:cs="Arial"/>
          <w:b/>
          <w:iCs/>
        </w:rPr>
        <w:t xml:space="preserve">do </w:t>
      </w:r>
      <w:r w:rsidR="00603BA0" w:rsidRPr="00A208CA">
        <w:rPr>
          <w:rFonts w:ascii="Trebuchet MS" w:hAnsi="Trebuchet MS" w:cs="Arial"/>
          <w:b/>
          <w:iCs/>
        </w:rPr>
        <w:t xml:space="preserve">auditor independente </w:t>
      </w:r>
      <w:r w:rsidR="00D751EE" w:rsidRPr="00A208CA">
        <w:rPr>
          <w:rFonts w:ascii="Trebuchet MS" w:hAnsi="Trebuchet MS" w:cs="Arial"/>
          <w:b/>
          <w:iCs/>
        </w:rPr>
        <w:t>sobre as demonstrações contábeis</w:t>
      </w:r>
    </w:p>
    <w:p w14:paraId="41CAA051"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1575097D" w14:textId="77777777" w:rsidR="00047241" w:rsidRPr="00A208CA" w:rsidRDefault="00576CF2" w:rsidP="00A208CA">
      <w:pPr>
        <w:shd w:val="clear" w:color="auto" w:fill="FFFFFF" w:themeFill="background1"/>
        <w:suppressAutoHyphens/>
        <w:jc w:val="both"/>
        <w:rPr>
          <w:rFonts w:ascii="Trebuchet MS" w:hAnsi="Trebuchet MS" w:cs="Arial"/>
          <w:b/>
          <w:color w:val="000000" w:themeColor="text1"/>
        </w:rPr>
      </w:pPr>
      <w:r w:rsidRPr="00A208CA">
        <w:rPr>
          <w:rFonts w:ascii="Trebuchet MS" w:hAnsi="Trebuchet MS" w:cs="Arial"/>
          <w:b/>
          <w:color w:val="000000" w:themeColor="text1"/>
        </w:rPr>
        <w:t>Balanços patrimoniais</w:t>
      </w:r>
    </w:p>
    <w:p w14:paraId="45F9AD84"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16828822" w14:textId="77777777" w:rsidR="00D751EE" w:rsidRPr="00A208CA" w:rsidRDefault="00D751EE" w:rsidP="00A208CA">
      <w:pPr>
        <w:shd w:val="clear" w:color="auto" w:fill="FFFFFF" w:themeFill="background1"/>
        <w:suppressAutoHyphens/>
        <w:jc w:val="both"/>
        <w:rPr>
          <w:rFonts w:ascii="Trebuchet MS" w:hAnsi="Trebuchet MS" w:cs="Arial"/>
          <w:b/>
          <w:color w:val="000000" w:themeColor="text1"/>
        </w:rPr>
      </w:pPr>
      <w:r w:rsidRPr="00A208CA">
        <w:rPr>
          <w:rFonts w:ascii="Trebuchet MS" w:hAnsi="Trebuchet MS" w:cs="Arial"/>
          <w:b/>
          <w:color w:val="000000" w:themeColor="text1"/>
        </w:rPr>
        <w:t>Demonstrações do resultado</w:t>
      </w:r>
    </w:p>
    <w:p w14:paraId="28AD3866" w14:textId="77777777" w:rsidR="00D751EE" w:rsidRPr="00A208CA" w:rsidRDefault="00D751EE" w:rsidP="00A208CA">
      <w:pPr>
        <w:shd w:val="clear" w:color="auto" w:fill="FFFFFF" w:themeFill="background1"/>
        <w:suppressAutoHyphens/>
        <w:jc w:val="both"/>
        <w:rPr>
          <w:rFonts w:ascii="Trebuchet MS" w:hAnsi="Trebuchet MS" w:cs="Arial"/>
          <w:b/>
          <w:color w:val="000000" w:themeColor="text1"/>
        </w:rPr>
      </w:pPr>
    </w:p>
    <w:p w14:paraId="185975CD" w14:textId="77777777" w:rsidR="00047241" w:rsidRPr="00A208CA" w:rsidRDefault="00F84362" w:rsidP="00A208CA">
      <w:pPr>
        <w:shd w:val="clear" w:color="auto" w:fill="FFFFFF" w:themeFill="background1"/>
        <w:suppressAutoHyphens/>
        <w:jc w:val="both"/>
        <w:rPr>
          <w:rFonts w:ascii="Trebuchet MS" w:hAnsi="Trebuchet MS" w:cs="Arial"/>
          <w:b/>
          <w:color w:val="000000" w:themeColor="text1"/>
        </w:rPr>
      </w:pPr>
      <w:r w:rsidRPr="00A208CA">
        <w:rPr>
          <w:rFonts w:ascii="Trebuchet MS" w:hAnsi="Trebuchet MS" w:cs="Arial"/>
          <w:b/>
          <w:color w:val="000000" w:themeColor="text1"/>
        </w:rPr>
        <w:t>Demonstrações do</w:t>
      </w:r>
      <w:r w:rsidR="00576CF2" w:rsidRPr="00A208CA">
        <w:rPr>
          <w:rFonts w:ascii="Trebuchet MS" w:hAnsi="Trebuchet MS" w:cs="Arial"/>
          <w:b/>
          <w:color w:val="000000" w:themeColor="text1"/>
        </w:rPr>
        <w:t xml:space="preserve"> resultado</w:t>
      </w:r>
      <w:r w:rsidR="00D751EE" w:rsidRPr="00A208CA">
        <w:rPr>
          <w:rFonts w:ascii="Trebuchet MS" w:hAnsi="Trebuchet MS" w:cs="Arial"/>
          <w:b/>
          <w:color w:val="000000" w:themeColor="text1"/>
        </w:rPr>
        <w:t xml:space="preserve"> abrangente</w:t>
      </w:r>
    </w:p>
    <w:p w14:paraId="3B08FDA8" w14:textId="77777777" w:rsidR="00C9277B" w:rsidRPr="00A208CA" w:rsidRDefault="00C9277B" w:rsidP="00A208CA">
      <w:pPr>
        <w:shd w:val="clear" w:color="auto" w:fill="FFFFFF" w:themeFill="background1"/>
        <w:suppressAutoHyphens/>
        <w:jc w:val="both"/>
        <w:rPr>
          <w:rFonts w:ascii="Trebuchet MS" w:hAnsi="Trebuchet MS" w:cs="Arial"/>
          <w:b/>
          <w:color w:val="000000" w:themeColor="text1"/>
        </w:rPr>
      </w:pPr>
    </w:p>
    <w:p w14:paraId="62F7FB1C" w14:textId="77777777" w:rsidR="00047241" w:rsidRPr="00A208CA" w:rsidRDefault="00576CF2" w:rsidP="00A208CA">
      <w:pPr>
        <w:shd w:val="clear" w:color="auto" w:fill="FFFFFF" w:themeFill="background1"/>
        <w:suppressAutoHyphens/>
        <w:jc w:val="both"/>
        <w:rPr>
          <w:rFonts w:ascii="Trebuchet MS" w:hAnsi="Trebuchet MS" w:cs="Arial"/>
          <w:b/>
          <w:color w:val="000000" w:themeColor="text1"/>
        </w:rPr>
      </w:pPr>
      <w:r w:rsidRPr="00A208CA">
        <w:rPr>
          <w:rFonts w:ascii="Trebuchet MS" w:hAnsi="Trebuchet MS" w:cs="Arial"/>
          <w:b/>
          <w:color w:val="000000" w:themeColor="text1"/>
        </w:rPr>
        <w:t>Demonstrações das mutações do patrimônio líquido</w:t>
      </w:r>
    </w:p>
    <w:p w14:paraId="5E693C48" w14:textId="77777777" w:rsidR="00047241" w:rsidRPr="00A208CA" w:rsidRDefault="00047241" w:rsidP="00A208CA">
      <w:pPr>
        <w:shd w:val="clear" w:color="auto" w:fill="FFFFFF" w:themeFill="background1"/>
        <w:suppressAutoHyphens/>
        <w:jc w:val="both"/>
        <w:rPr>
          <w:rFonts w:ascii="Trebuchet MS" w:hAnsi="Trebuchet MS" w:cs="Arial"/>
          <w:b/>
          <w:color w:val="000000" w:themeColor="text1"/>
        </w:rPr>
      </w:pPr>
    </w:p>
    <w:p w14:paraId="063A9191" w14:textId="7EE1AA25" w:rsidR="00047241" w:rsidRPr="00A208CA" w:rsidRDefault="00576CF2" w:rsidP="00A208CA">
      <w:pPr>
        <w:shd w:val="clear" w:color="auto" w:fill="FFFFFF" w:themeFill="background1"/>
        <w:suppressAutoHyphens/>
        <w:jc w:val="both"/>
        <w:rPr>
          <w:rFonts w:ascii="Trebuchet MS" w:hAnsi="Trebuchet MS" w:cs="Arial"/>
          <w:b/>
          <w:color w:val="000000" w:themeColor="text1"/>
        </w:rPr>
      </w:pPr>
      <w:r w:rsidRPr="00A208CA">
        <w:rPr>
          <w:rFonts w:ascii="Trebuchet MS" w:hAnsi="Trebuchet MS" w:cs="Arial"/>
          <w:b/>
          <w:color w:val="000000" w:themeColor="text1"/>
        </w:rPr>
        <w:t>Demonstrações dos fluxos de caixa</w:t>
      </w:r>
      <w:r w:rsidR="009A4751" w:rsidRPr="00A208CA">
        <w:rPr>
          <w:rFonts w:ascii="Trebuchet MS" w:hAnsi="Trebuchet MS" w:cs="Arial"/>
          <w:b/>
          <w:color w:val="000000" w:themeColor="text1"/>
        </w:rPr>
        <w:t xml:space="preserve"> </w:t>
      </w:r>
    </w:p>
    <w:p w14:paraId="0FEF2160" w14:textId="77777777" w:rsidR="00D751EE" w:rsidRPr="00A208CA" w:rsidRDefault="00D751EE" w:rsidP="00A208CA">
      <w:pPr>
        <w:shd w:val="clear" w:color="auto" w:fill="FFFFFF" w:themeFill="background1"/>
        <w:suppressAutoHyphens/>
        <w:jc w:val="both"/>
        <w:rPr>
          <w:rFonts w:ascii="Trebuchet MS" w:hAnsi="Trebuchet MS" w:cs="Arial"/>
          <w:b/>
          <w:color w:val="000000" w:themeColor="text1"/>
        </w:rPr>
      </w:pPr>
    </w:p>
    <w:p w14:paraId="41EBEEB4" w14:textId="77777777" w:rsidR="00F509FE" w:rsidRDefault="001E22B2" w:rsidP="00A208CA">
      <w:pPr>
        <w:shd w:val="clear" w:color="auto" w:fill="FFFFFF" w:themeFill="background1"/>
        <w:suppressAutoHyphens/>
        <w:jc w:val="both"/>
        <w:rPr>
          <w:rFonts w:ascii="Trebuchet MS" w:hAnsi="Trebuchet MS" w:cs="Arial"/>
          <w:b/>
          <w:iCs/>
        </w:rPr>
      </w:pPr>
      <w:r w:rsidRPr="00A208CA">
        <w:rPr>
          <w:rFonts w:ascii="Trebuchet MS" w:hAnsi="Trebuchet MS" w:cs="Arial"/>
          <w:b/>
          <w:iCs/>
        </w:rPr>
        <w:t xml:space="preserve">Notas explicativas da </w:t>
      </w:r>
      <w:r w:rsidR="007225AF">
        <w:rPr>
          <w:rFonts w:ascii="Trebuchet MS" w:hAnsi="Trebuchet MS" w:cs="Arial"/>
          <w:b/>
          <w:iCs/>
        </w:rPr>
        <w:t>Diretoria</w:t>
      </w:r>
      <w:r w:rsidRPr="00A208CA">
        <w:rPr>
          <w:rFonts w:ascii="Trebuchet MS" w:hAnsi="Trebuchet MS" w:cs="Arial"/>
          <w:b/>
          <w:iCs/>
        </w:rPr>
        <w:t xml:space="preserve"> às demonstrações contábeis </w:t>
      </w:r>
    </w:p>
    <w:p w14:paraId="32450A60" w14:textId="202A3A78" w:rsidR="00324860" w:rsidRPr="00A208CA" w:rsidRDefault="00324860" w:rsidP="00A208CA">
      <w:pPr>
        <w:shd w:val="clear" w:color="auto" w:fill="FFFFFF" w:themeFill="background1"/>
        <w:suppressAutoHyphens/>
        <w:jc w:val="both"/>
        <w:rPr>
          <w:rFonts w:ascii="Trebuchet MS" w:hAnsi="Trebuchet MS" w:cs="Arial"/>
          <w:b/>
          <w:color w:val="000000" w:themeColor="text1"/>
        </w:rPr>
        <w:sectPr w:rsidR="00324860" w:rsidRPr="00A208CA" w:rsidSect="0010144D">
          <w:headerReference w:type="even" r:id="rId16"/>
          <w:headerReference w:type="default" r:id="rId17"/>
          <w:footerReference w:type="default" r:id="rId18"/>
          <w:headerReference w:type="first" r:id="rId19"/>
          <w:footerReference w:type="first" r:id="rId20"/>
          <w:type w:val="nextColumn"/>
          <w:pgSz w:w="11907" w:h="16840" w:code="9"/>
          <w:pgMar w:top="2552" w:right="1134" w:bottom="1134" w:left="1701" w:header="567" w:footer="567" w:gutter="0"/>
          <w:pgNumType w:start="2"/>
          <w:cols w:space="720"/>
          <w:titlePg/>
        </w:sectPr>
      </w:pPr>
    </w:p>
    <w:p w14:paraId="1DABC7DD" w14:textId="77777777" w:rsidR="009C4E60" w:rsidRPr="00A208CA" w:rsidRDefault="009C4E60" w:rsidP="004D6F86">
      <w:pPr>
        <w:shd w:val="clear" w:color="auto" w:fill="FFFFFF" w:themeFill="background1"/>
        <w:spacing w:line="228" w:lineRule="auto"/>
        <w:jc w:val="both"/>
        <w:rPr>
          <w:rFonts w:ascii="Trebuchet MS" w:hAnsi="Trebuchet MS"/>
          <w:b/>
          <w:color w:val="99002E"/>
          <w:sz w:val="28"/>
          <w:szCs w:val="28"/>
        </w:rPr>
      </w:pPr>
      <w:r w:rsidRPr="00A208CA">
        <w:rPr>
          <w:rFonts w:ascii="Trebuchet MS" w:hAnsi="Trebuchet MS"/>
          <w:b/>
          <w:color w:val="99002E"/>
          <w:sz w:val="28"/>
          <w:szCs w:val="28"/>
        </w:rPr>
        <w:lastRenderedPageBreak/>
        <w:t xml:space="preserve">RELATÓRIO DO AUDITOR INDEPENDENTE SOBRE AS DEMONSTRAÇÕES CONTÁBEIS </w:t>
      </w:r>
    </w:p>
    <w:p w14:paraId="621F2B98" w14:textId="5B4F967A" w:rsidR="00D751EE" w:rsidRPr="00A208CA" w:rsidRDefault="00D751EE" w:rsidP="004D6F86">
      <w:pPr>
        <w:shd w:val="clear" w:color="auto" w:fill="FFFFFF" w:themeFill="background1"/>
        <w:suppressAutoHyphens/>
        <w:spacing w:line="228" w:lineRule="auto"/>
        <w:jc w:val="both"/>
        <w:rPr>
          <w:rFonts w:ascii="Trebuchet MS" w:hAnsi="Trebuchet MS" w:cs="Arial"/>
          <w:color w:val="000000" w:themeColor="text1"/>
          <w:sz w:val="20"/>
          <w:szCs w:val="20"/>
        </w:rPr>
      </w:pPr>
    </w:p>
    <w:p w14:paraId="60D85CE7" w14:textId="77777777" w:rsidR="00603BA0" w:rsidRPr="00A208CA" w:rsidRDefault="00603BA0" w:rsidP="004D6F86">
      <w:pPr>
        <w:shd w:val="clear" w:color="auto" w:fill="FFFFFF" w:themeFill="background1"/>
        <w:suppressAutoHyphens/>
        <w:spacing w:line="228" w:lineRule="auto"/>
        <w:jc w:val="both"/>
        <w:rPr>
          <w:rFonts w:ascii="Trebuchet MS" w:hAnsi="Trebuchet MS" w:cs="Arial"/>
          <w:color w:val="000000" w:themeColor="text1"/>
          <w:sz w:val="20"/>
          <w:szCs w:val="20"/>
        </w:rPr>
      </w:pPr>
    </w:p>
    <w:p w14:paraId="6770FF54" w14:textId="77777777" w:rsidR="00603BA0" w:rsidRPr="00A208CA" w:rsidRDefault="00D751EE" w:rsidP="004D6F86">
      <w:pPr>
        <w:pStyle w:val="Default"/>
        <w:shd w:val="clear" w:color="auto" w:fill="FFFFFF" w:themeFill="background1"/>
        <w:tabs>
          <w:tab w:val="left" w:pos="4069"/>
        </w:tabs>
        <w:adjustRightInd/>
        <w:spacing w:line="228" w:lineRule="auto"/>
        <w:jc w:val="both"/>
        <w:rPr>
          <w:rFonts w:ascii="Trebuchet MS" w:hAnsi="Trebuchet MS" w:cs="Arial"/>
          <w:color w:val="000000" w:themeColor="text1"/>
          <w:sz w:val="20"/>
          <w:szCs w:val="20"/>
        </w:rPr>
      </w:pPr>
      <w:r w:rsidRPr="00A208CA">
        <w:rPr>
          <w:rFonts w:ascii="Trebuchet MS" w:hAnsi="Trebuchet MS" w:cs="Arial"/>
          <w:color w:val="000000" w:themeColor="text1"/>
          <w:sz w:val="20"/>
          <w:szCs w:val="20"/>
        </w:rPr>
        <w:t>Aos</w:t>
      </w:r>
    </w:p>
    <w:p w14:paraId="75002B8E" w14:textId="1E9EB951" w:rsidR="000C2B5F" w:rsidRPr="00A208CA" w:rsidRDefault="007225AF" w:rsidP="004D6F86">
      <w:pPr>
        <w:pStyle w:val="Default"/>
        <w:shd w:val="clear" w:color="auto" w:fill="FFFFFF" w:themeFill="background1"/>
        <w:tabs>
          <w:tab w:val="left" w:pos="4069"/>
        </w:tabs>
        <w:adjustRightInd/>
        <w:spacing w:line="228" w:lineRule="auto"/>
        <w:jc w:val="both"/>
        <w:rPr>
          <w:rFonts w:ascii="Trebuchet MS" w:hAnsi="Trebuchet MS" w:cs="Arial"/>
          <w:color w:val="000000" w:themeColor="text1"/>
          <w:sz w:val="20"/>
          <w:szCs w:val="20"/>
        </w:rPr>
      </w:pPr>
      <w:r>
        <w:rPr>
          <w:rFonts w:ascii="Trebuchet MS" w:hAnsi="Trebuchet MS" w:cs="Arial"/>
          <w:color w:val="000000" w:themeColor="text1"/>
          <w:sz w:val="20"/>
          <w:szCs w:val="20"/>
        </w:rPr>
        <w:t xml:space="preserve">Diretores e </w:t>
      </w:r>
      <w:r w:rsidR="000C2B5F" w:rsidRPr="00A208CA">
        <w:rPr>
          <w:rFonts w:ascii="Trebuchet MS" w:hAnsi="Trebuchet MS" w:cs="Arial"/>
          <w:color w:val="000000" w:themeColor="text1"/>
          <w:sz w:val="20"/>
          <w:szCs w:val="20"/>
        </w:rPr>
        <w:t xml:space="preserve">Acionistas da </w:t>
      </w:r>
    </w:p>
    <w:p w14:paraId="2293D1F6" w14:textId="4CEEDE68" w:rsidR="00D751EE" w:rsidRPr="00A208CA" w:rsidRDefault="006C25BB" w:rsidP="004D6F86">
      <w:pPr>
        <w:pStyle w:val="Default"/>
        <w:shd w:val="clear" w:color="auto" w:fill="FFFFFF" w:themeFill="background1"/>
        <w:adjustRightInd/>
        <w:spacing w:line="228" w:lineRule="auto"/>
        <w:jc w:val="both"/>
        <w:rPr>
          <w:rFonts w:ascii="Trebuchet MS" w:hAnsi="Trebuchet MS"/>
          <w:sz w:val="20"/>
          <w:szCs w:val="20"/>
        </w:rPr>
      </w:pPr>
      <w:r w:rsidRPr="00A208CA">
        <w:rPr>
          <w:rFonts w:ascii="Trebuchet MS" w:hAnsi="Trebuchet MS" w:cs="Arial"/>
          <w:b/>
          <w:color w:val="000000" w:themeColor="text1"/>
          <w:sz w:val="20"/>
          <w:szCs w:val="20"/>
        </w:rPr>
        <w:t>Companhia de Gás do Amapá – GASAP</w:t>
      </w:r>
    </w:p>
    <w:p w14:paraId="1BEA8916" w14:textId="4D70DB2B" w:rsidR="00D751EE" w:rsidRPr="00A208CA" w:rsidRDefault="006C25BB" w:rsidP="004D6F86">
      <w:pPr>
        <w:shd w:val="clear" w:color="auto" w:fill="FFFFFF" w:themeFill="background1"/>
        <w:suppressAutoHyphens/>
        <w:spacing w:line="228" w:lineRule="auto"/>
        <w:jc w:val="both"/>
        <w:rPr>
          <w:rFonts w:ascii="Trebuchet MS" w:hAnsi="Trebuchet MS"/>
          <w:sz w:val="20"/>
          <w:szCs w:val="20"/>
        </w:rPr>
      </w:pPr>
      <w:r w:rsidRPr="00A208CA">
        <w:rPr>
          <w:rFonts w:ascii="Trebuchet MS" w:hAnsi="Trebuchet MS" w:cs="Arial"/>
          <w:color w:val="000000" w:themeColor="text1"/>
          <w:sz w:val="20"/>
          <w:szCs w:val="20"/>
        </w:rPr>
        <w:t>Macapá - AP</w:t>
      </w:r>
    </w:p>
    <w:p w14:paraId="1943DF12" w14:textId="7BAFFE59" w:rsidR="00603BA0" w:rsidRPr="00A208CA" w:rsidRDefault="00603BA0" w:rsidP="004D6F86">
      <w:pPr>
        <w:shd w:val="clear" w:color="auto" w:fill="FFFFFF" w:themeFill="background1"/>
        <w:suppressAutoHyphens/>
        <w:spacing w:line="228" w:lineRule="auto"/>
        <w:jc w:val="both"/>
        <w:rPr>
          <w:rFonts w:ascii="Trebuchet MS" w:hAnsi="Trebuchet MS" w:cs="Arial"/>
          <w:color w:val="000000" w:themeColor="text1"/>
          <w:sz w:val="20"/>
          <w:szCs w:val="20"/>
        </w:rPr>
      </w:pPr>
    </w:p>
    <w:p w14:paraId="29BD8E99" w14:textId="77777777" w:rsidR="00FB126E" w:rsidRPr="00A208CA" w:rsidRDefault="00FB126E" w:rsidP="004D6F86">
      <w:pPr>
        <w:shd w:val="clear" w:color="auto" w:fill="FFFFFF" w:themeFill="background1"/>
        <w:suppressAutoHyphens/>
        <w:spacing w:line="228" w:lineRule="auto"/>
        <w:jc w:val="both"/>
        <w:rPr>
          <w:rFonts w:ascii="Trebuchet MS" w:hAnsi="Trebuchet MS" w:cs="Arial"/>
          <w:color w:val="000000" w:themeColor="text1"/>
          <w:sz w:val="20"/>
          <w:szCs w:val="20"/>
        </w:rPr>
      </w:pPr>
    </w:p>
    <w:p w14:paraId="5BD16F3C" w14:textId="00228D5E" w:rsidR="009C4E60" w:rsidRPr="00A208CA" w:rsidRDefault="009C4E60" w:rsidP="004D6F86">
      <w:pPr>
        <w:shd w:val="clear" w:color="auto" w:fill="FFFFFF" w:themeFill="background1"/>
        <w:spacing w:line="228" w:lineRule="auto"/>
        <w:jc w:val="both"/>
        <w:rPr>
          <w:rFonts w:ascii="Trebuchet MS" w:hAnsi="Trebuchet MS"/>
          <w:b/>
          <w:color w:val="98002E"/>
          <w:sz w:val="20"/>
          <w:szCs w:val="20"/>
        </w:rPr>
      </w:pPr>
      <w:r w:rsidRPr="00A208CA">
        <w:rPr>
          <w:rFonts w:ascii="Trebuchet MS" w:hAnsi="Trebuchet MS"/>
          <w:b/>
          <w:color w:val="98002E"/>
          <w:sz w:val="20"/>
          <w:szCs w:val="20"/>
        </w:rPr>
        <w:t xml:space="preserve">Opinião </w:t>
      </w:r>
      <w:r w:rsidR="00FB126E" w:rsidRPr="00A208CA">
        <w:rPr>
          <w:rFonts w:ascii="Trebuchet MS" w:hAnsi="Trebuchet MS"/>
          <w:b/>
          <w:color w:val="98002E"/>
          <w:sz w:val="20"/>
          <w:szCs w:val="20"/>
        </w:rPr>
        <w:t>sobre as demonstrações contábeis</w:t>
      </w:r>
    </w:p>
    <w:p w14:paraId="0CA52565" w14:textId="77777777" w:rsidR="00D751EE" w:rsidRPr="00A208CA" w:rsidRDefault="00D751EE" w:rsidP="004D6F86">
      <w:pPr>
        <w:shd w:val="clear" w:color="auto" w:fill="FFFFFF" w:themeFill="background1"/>
        <w:suppressAutoHyphens/>
        <w:spacing w:line="228" w:lineRule="auto"/>
        <w:jc w:val="both"/>
        <w:rPr>
          <w:rFonts w:ascii="Trebuchet MS" w:hAnsi="Trebuchet MS" w:cs="Arial"/>
          <w:color w:val="000000" w:themeColor="text1"/>
          <w:sz w:val="20"/>
          <w:szCs w:val="20"/>
        </w:rPr>
      </w:pPr>
    </w:p>
    <w:p w14:paraId="369849F1" w14:textId="6D7D3638" w:rsidR="00D751EE" w:rsidRPr="00A208CA" w:rsidRDefault="00D751EE" w:rsidP="004D6F86">
      <w:pPr>
        <w:shd w:val="clear" w:color="auto" w:fill="FFFFFF" w:themeFill="background1"/>
        <w:suppressAutoHyphens/>
        <w:spacing w:line="228" w:lineRule="auto"/>
        <w:jc w:val="both"/>
        <w:rPr>
          <w:rFonts w:ascii="Trebuchet MS" w:hAnsi="Trebuchet MS" w:cs="Arial"/>
          <w:color w:val="000000" w:themeColor="text1"/>
          <w:sz w:val="20"/>
          <w:szCs w:val="20"/>
        </w:rPr>
      </w:pPr>
      <w:r w:rsidRPr="00A208CA">
        <w:rPr>
          <w:rFonts w:ascii="Trebuchet MS" w:hAnsi="Trebuchet MS" w:cs="Arial"/>
          <w:color w:val="000000" w:themeColor="text1"/>
          <w:sz w:val="20"/>
          <w:szCs w:val="20"/>
        </w:rPr>
        <w:t xml:space="preserve">Examinamos as demonstrações contábeis da </w:t>
      </w:r>
      <w:r w:rsidR="006C25BB" w:rsidRPr="00A208CA">
        <w:rPr>
          <w:rFonts w:ascii="Trebuchet MS" w:hAnsi="Trebuchet MS" w:cs="Arial"/>
          <w:b/>
          <w:color w:val="000000" w:themeColor="text1"/>
          <w:sz w:val="20"/>
          <w:szCs w:val="20"/>
        </w:rPr>
        <w:t xml:space="preserve">Companhia de Gás do Amapá – GASAP </w:t>
      </w:r>
      <w:r w:rsidR="009C4E60" w:rsidRPr="00A208CA">
        <w:rPr>
          <w:rFonts w:ascii="Trebuchet MS" w:hAnsi="Trebuchet MS" w:cs="Arial"/>
          <w:b/>
          <w:color w:val="000000" w:themeColor="text1"/>
          <w:sz w:val="20"/>
          <w:szCs w:val="20"/>
        </w:rPr>
        <w:t>(“Companhia”</w:t>
      </w:r>
      <w:r w:rsidRPr="00A208CA">
        <w:rPr>
          <w:rFonts w:ascii="Trebuchet MS" w:hAnsi="Trebuchet MS" w:cs="Arial"/>
          <w:b/>
          <w:color w:val="000000" w:themeColor="text1"/>
          <w:sz w:val="20"/>
          <w:szCs w:val="20"/>
        </w:rPr>
        <w:t>)</w:t>
      </w:r>
      <w:r w:rsidRPr="00A208CA">
        <w:rPr>
          <w:rFonts w:ascii="Trebuchet MS" w:hAnsi="Trebuchet MS" w:cs="Arial"/>
          <w:color w:val="000000" w:themeColor="text1"/>
          <w:sz w:val="20"/>
          <w:szCs w:val="20"/>
        </w:rPr>
        <w:t>, que compreendem o balanço patri</w:t>
      </w:r>
      <w:r w:rsidR="000F597E" w:rsidRPr="00A208CA">
        <w:rPr>
          <w:rFonts w:ascii="Trebuchet MS" w:hAnsi="Trebuchet MS" w:cs="Arial"/>
          <w:color w:val="000000" w:themeColor="text1"/>
          <w:sz w:val="20"/>
          <w:szCs w:val="20"/>
        </w:rPr>
        <w:t>monial em 31 de dezembro de 20</w:t>
      </w:r>
      <w:r w:rsidR="00505A9A" w:rsidRPr="00A208CA">
        <w:rPr>
          <w:rFonts w:ascii="Trebuchet MS" w:hAnsi="Trebuchet MS" w:cs="Arial"/>
          <w:color w:val="000000" w:themeColor="text1"/>
          <w:sz w:val="20"/>
          <w:szCs w:val="20"/>
        </w:rPr>
        <w:t>2</w:t>
      </w:r>
      <w:r w:rsidR="008D45EA">
        <w:rPr>
          <w:rFonts w:ascii="Trebuchet MS" w:hAnsi="Trebuchet MS" w:cs="Arial"/>
          <w:color w:val="000000" w:themeColor="text1"/>
          <w:sz w:val="20"/>
          <w:szCs w:val="20"/>
        </w:rPr>
        <w:t>4</w:t>
      </w:r>
      <w:r w:rsidRPr="00A208CA">
        <w:rPr>
          <w:rFonts w:ascii="Trebuchet MS" w:hAnsi="Trebuchet MS" w:cs="Arial"/>
          <w:color w:val="000000" w:themeColor="text1"/>
          <w:sz w:val="20"/>
          <w:szCs w:val="20"/>
        </w:rPr>
        <w:t xml:space="preserve"> e as respectivas demonstrações do resultado, do resultado abrangente, das mutações do patrimônio líquido e dos fluxos de caixa para o exercício findo nessa data, bem como as correspondentes notas explicativas, incluindo </w:t>
      </w:r>
      <w:r w:rsidR="00B23C3F" w:rsidRPr="00A208CA">
        <w:rPr>
          <w:rFonts w:ascii="Trebuchet MS" w:hAnsi="Trebuchet MS" w:cs="Arial"/>
          <w:color w:val="000000" w:themeColor="text1"/>
          <w:sz w:val="20"/>
          <w:szCs w:val="20"/>
        </w:rPr>
        <w:t>as políticas contábeis m</w:t>
      </w:r>
      <w:r w:rsidR="00287E63" w:rsidRPr="00A208CA">
        <w:rPr>
          <w:rFonts w:ascii="Trebuchet MS" w:hAnsi="Trebuchet MS" w:cs="Arial"/>
          <w:color w:val="000000" w:themeColor="text1"/>
          <w:sz w:val="20"/>
          <w:szCs w:val="20"/>
        </w:rPr>
        <w:t>a</w:t>
      </w:r>
      <w:r w:rsidR="00B23C3F" w:rsidRPr="00A208CA">
        <w:rPr>
          <w:rFonts w:ascii="Trebuchet MS" w:hAnsi="Trebuchet MS" w:cs="Arial"/>
          <w:color w:val="000000" w:themeColor="text1"/>
          <w:sz w:val="20"/>
          <w:szCs w:val="20"/>
        </w:rPr>
        <w:t>teriais</w:t>
      </w:r>
      <w:r w:rsidR="009142C5" w:rsidRPr="00A208CA">
        <w:rPr>
          <w:rFonts w:ascii="Trebuchet MS" w:hAnsi="Trebuchet MS" w:cs="Arial"/>
          <w:color w:val="000000" w:themeColor="text1"/>
          <w:sz w:val="20"/>
          <w:szCs w:val="20"/>
        </w:rPr>
        <w:t xml:space="preserve"> e outras informações elucidativas</w:t>
      </w:r>
      <w:r w:rsidRPr="00A208CA">
        <w:rPr>
          <w:rFonts w:ascii="Trebuchet MS" w:hAnsi="Trebuchet MS" w:cs="Arial"/>
          <w:color w:val="000000" w:themeColor="text1"/>
          <w:sz w:val="20"/>
          <w:szCs w:val="20"/>
        </w:rPr>
        <w:t>.</w:t>
      </w:r>
    </w:p>
    <w:p w14:paraId="0B596983" w14:textId="77777777" w:rsidR="00A66870" w:rsidRPr="00A208CA" w:rsidRDefault="00A66870" w:rsidP="004D6F86">
      <w:pPr>
        <w:shd w:val="clear" w:color="auto" w:fill="FFFFFF" w:themeFill="background1"/>
        <w:suppressAutoHyphens/>
        <w:spacing w:line="228" w:lineRule="auto"/>
        <w:jc w:val="both"/>
        <w:rPr>
          <w:rFonts w:ascii="Trebuchet MS" w:hAnsi="Trebuchet MS" w:cs="Arial"/>
          <w:color w:val="000000" w:themeColor="text1"/>
          <w:sz w:val="20"/>
          <w:szCs w:val="20"/>
        </w:rPr>
      </w:pPr>
    </w:p>
    <w:p w14:paraId="00317A98" w14:textId="2A68A1DF" w:rsidR="00D751EE" w:rsidRPr="00A208CA" w:rsidRDefault="00D751EE" w:rsidP="004D6F86">
      <w:pPr>
        <w:shd w:val="clear" w:color="auto" w:fill="FFFFFF" w:themeFill="background1"/>
        <w:suppressAutoHyphens/>
        <w:spacing w:line="228" w:lineRule="auto"/>
        <w:jc w:val="both"/>
        <w:rPr>
          <w:rFonts w:ascii="Trebuchet MS" w:hAnsi="Trebuchet MS" w:cs="Arial"/>
          <w:color w:val="000000" w:themeColor="text1"/>
          <w:sz w:val="20"/>
          <w:szCs w:val="20"/>
        </w:rPr>
      </w:pPr>
      <w:r w:rsidRPr="00A208CA">
        <w:rPr>
          <w:rFonts w:ascii="Trebuchet MS" w:hAnsi="Trebuchet MS" w:cs="Arial"/>
          <w:color w:val="000000" w:themeColor="text1"/>
          <w:sz w:val="20"/>
          <w:szCs w:val="20"/>
        </w:rPr>
        <w:t>Em nossa opinião,</w:t>
      </w:r>
      <w:r w:rsidR="009C7D69" w:rsidRPr="00A208CA">
        <w:rPr>
          <w:rFonts w:ascii="Trebuchet MS" w:hAnsi="Trebuchet MS" w:cs="Arial"/>
          <w:color w:val="000000" w:themeColor="text1"/>
          <w:sz w:val="20"/>
          <w:szCs w:val="20"/>
        </w:rPr>
        <w:t xml:space="preserve"> </w:t>
      </w:r>
      <w:r w:rsidRPr="00A208CA">
        <w:rPr>
          <w:rFonts w:ascii="Trebuchet MS" w:hAnsi="Trebuchet MS" w:cs="Arial"/>
          <w:color w:val="000000" w:themeColor="text1"/>
          <w:sz w:val="20"/>
          <w:szCs w:val="20"/>
        </w:rPr>
        <w:t xml:space="preserve">as demonstrações contábeis acima referidas apresentam adequadamente, em todos os aspectos relevantes, a posição patrimonial e financeira da </w:t>
      </w:r>
      <w:r w:rsidR="006C25BB" w:rsidRPr="00A208CA">
        <w:rPr>
          <w:rFonts w:ascii="Trebuchet MS" w:hAnsi="Trebuchet MS" w:cs="Arial"/>
          <w:b/>
          <w:color w:val="000000" w:themeColor="text1"/>
          <w:sz w:val="20"/>
          <w:szCs w:val="20"/>
        </w:rPr>
        <w:t>Companhia de Gás do Amapá – GASAP</w:t>
      </w:r>
      <w:r w:rsidR="001D1F8A" w:rsidRPr="00A208CA">
        <w:rPr>
          <w:rFonts w:ascii="Trebuchet MS" w:hAnsi="Trebuchet MS" w:cs="Arial"/>
          <w:b/>
          <w:color w:val="000000" w:themeColor="text1"/>
          <w:sz w:val="20"/>
          <w:szCs w:val="20"/>
        </w:rPr>
        <w:t xml:space="preserve"> </w:t>
      </w:r>
      <w:r w:rsidR="001D1F8A" w:rsidRPr="00670378">
        <w:rPr>
          <w:rFonts w:ascii="Trebuchet MS" w:hAnsi="Trebuchet MS" w:cs="Arial"/>
          <w:b/>
          <w:color w:val="000000" w:themeColor="text1"/>
          <w:sz w:val="20"/>
          <w:szCs w:val="20"/>
        </w:rPr>
        <w:t>(“Companhia”)</w:t>
      </w:r>
      <w:r w:rsidR="001D1F8A" w:rsidRPr="004D6F86">
        <w:rPr>
          <w:rFonts w:ascii="Trebuchet MS" w:hAnsi="Trebuchet MS" w:cs="Arial"/>
          <w:bCs/>
          <w:color w:val="000000" w:themeColor="text1"/>
          <w:sz w:val="20"/>
          <w:szCs w:val="20"/>
        </w:rPr>
        <w:t xml:space="preserve"> </w:t>
      </w:r>
      <w:r w:rsidR="000F597E" w:rsidRPr="00A208CA">
        <w:rPr>
          <w:rFonts w:ascii="Trebuchet MS" w:hAnsi="Trebuchet MS" w:cs="Arial"/>
          <w:color w:val="000000" w:themeColor="text1"/>
          <w:sz w:val="20"/>
          <w:szCs w:val="20"/>
        </w:rPr>
        <w:t>em 31 de dezembro de 20</w:t>
      </w:r>
      <w:r w:rsidR="00505A9A" w:rsidRPr="00A208CA">
        <w:rPr>
          <w:rFonts w:ascii="Trebuchet MS" w:hAnsi="Trebuchet MS" w:cs="Arial"/>
          <w:color w:val="000000" w:themeColor="text1"/>
          <w:sz w:val="20"/>
          <w:szCs w:val="20"/>
        </w:rPr>
        <w:t>2</w:t>
      </w:r>
      <w:r w:rsidR="00F94A22">
        <w:rPr>
          <w:rFonts w:ascii="Trebuchet MS" w:hAnsi="Trebuchet MS" w:cs="Arial"/>
          <w:color w:val="000000" w:themeColor="text1"/>
          <w:sz w:val="20"/>
          <w:szCs w:val="20"/>
        </w:rPr>
        <w:t>4</w:t>
      </w:r>
      <w:r w:rsidRPr="00A208CA">
        <w:rPr>
          <w:rFonts w:ascii="Trebuchet MS" w:hAnsi="Trebuchet MS" w:cs="Arial"/>
          <w:color w:val="000000" w:themeColor="text1"/>
          <w:sz w:val="20"/>
          <w:szCs w:val="20"/>
        </w:rPr>
        <w:t xml:space="preserve">, o desempenho de suas operações e os seus fluxos de caixa para o exercício findo nessa data, de acordo com as práticas contábeis adotadas no Brasil. </w:t>
      </w:r>
    </w:p>
    <w:p w14:paraId="0538CEF2" w14:textId="77777777" w:rsidR="00D751EE" w:rsidRPr="00A208CA" w:rsidRDefault="00D751EE" w:rsidP="004D6F86">
      <w:pPr>
        <w:shd w:val="clear" w:color="auto" w:fill="FFFFFF" w:themeFill="background1"/>
        <w:suppressAutoHyphens/>
        <w:spacing w:line="228" w:lineRule="auto"/>
        <w:jc w:val="both"/>
        <w:rPr>
          <w:rFonts w:ascii="Trebuchet MS" w:hAnsi="Trebuchet MS" w:cs="Arial"/>
          <w:color w:val="000000" w:themeColor="text1"/>
          <w:sz w:val="20"/>
          <w:szCs w:val="20"/>
        </w:rPr>
      </w:pPr>
    </w:p>
    <w:p w14:paraId="6F67D674" w14:textId="77777777" w:rsidR="00284F83" w:rsidRPr="00A208CA" w:rsidRDefault="00284F83" w:rsidP="004D6F86">
      <w:pPr>
        <w:shd w:val="clear" w:color="auto" w:fill="FFFFFF" w:themeFill="background1"/>
        <w:suppressAutoHyphens/>
        <w:spacing w:line="228" w:lineRule="auto"/>
        <w:jc w:val="both"/>
        <w:rPr>
          <w:rFonts w:ascii="Trebuchet MS" w:hAnsi="Trebuchet MS" w:cs="Arial"/>
          <w:color w:val="000000" w:themeColor="text1"/>
          <w:sz w:val="20"/>
          <w:szCs w:val="20"/>
        </w:rPr>
      </w:pPr>
    </w:p>
    <w:p w14:paraId="7D9B25B8" w14:textId="53A0386C" w:rsidR="008211D6" w:rsidRPr="00A208CA" w:rsidRDefault="008211D6" w:rsidP="004D6F86">
      <w:pPr>
        <w:shd w:val="clear" w:color="auto" w:fill="FFFFFF" w:themeFill="background1"/>
        <w:spacing w:line="228" w:lineRule="auto"/>
        <w:jc w:val="both"/>
        <w:rPr>
          <w:rFonts w:ascii="Trebuchet MS" w:hAnsi="Trebuchet MS"/>
          <w:b/>
          <w:color w:val="98002E"/>
          <w:sz w:val="20"/>
          <w:szCs w:val="20"/>
        </w:rPr>
      </w:pPr>
      <w:r w:rsidRPr="00A208CA">
        <w:rPr>
          <w:rFonts w:ascii="Trebuchet MS" w:hAnsi="Trebuchet MS"/>
          <w:b/>
          <w:color w:val="98002E"/>
          <w:sz w:val="20"/>
          <w:szCs w:val="20"/>
        </w:rPr>
        <w:t>Base para opinião</w:t>
      </w:r>
      <w:r w:rsidR="00505A9A" w:rsidRPr="00A208CA">
        <w:rPr>
          <w:rFonts w:ascii="Trebuchet MS" w:hAnsi="Trebuchet MS"/>
          <w:b/>
          <w:color w:val="98002E"/>
          <w:sz w:val="20"/>
          <w:szCs w:val="20"/>
        </w:rPr>
        <w:t xml:space="preserve"> sobre as demonstrações </w:t>
      </w:r>
      <w:r w:rsidRPr="00A208CA">
        <w:rPr>
          <w:rFonts w:ascii="Trebuchet MS" w:hAnsi="Trebuchet MS"/>
          <w:b/>
          <w:color w:val="98002E"/>
          <w:sz w:val="20"/>
          <w:szCs w:val="20"/>
        </w:rPr>
        <w:t xml:space="preserve">contábeis </w:t>
      </w:r>
    </w:p>
    <w:p w14:paraId="44030E63" w14:textId="77777777" w:rsidR="000C2B5F" w:rsidRPr="00A208CA" w:rsidRDefault="000C2B5F" w:rsidP="004D6F86">
      <w:pPr>
        <w:shd w:val="clear" w:color="auto" w:fill="FFFFFF" w:themeFill="background1"/>
        <w:suppressAutoHyphens/>
        <w:spacing w:line="228" w:lineRule="auto"/>
        <w:jc w:val="both"/>
        <w:rPr>
          <w:rFonts w:ascii="Trebuchet MS" w:hAnsi="Trebuchet MS" w:cs="Arial"/>
          <w:color w:val="000000" w:themeColor="text1"/>
          <w:sz w:val="20"/>
          <w:szCs w:val="20"/>
        </w:rPr>
      </w:pPr>
    </w:p>
    <w:p w14:paraId="0F3A05A4" w14:textId="514ED08B" w:rsidR="00CE0F0D" w:rsidRPr="00A208CA" w:rsidRDefault="00CE0F0D" w:rsidP="004D6F86">
      <w:pPr>
        <w:shd w:val="clear" w:color="auto" w:fill="FFFFFF" w:themeFill="background1"/>
        <w:spacing w:line="228" w:lineRule="auto"/>
        <w:jc w:val="both"/>
        <w:rPr>
          <w:rFonts w:ascii="Trebuchet MS" w:hAnsi="Trebuchet MS"/>
          <w:sz w:val="20"/>
          <w:szCs w:val="20"/>
        </w:rPr>
      </w:pPr>
      <w:r w:rsidRPr="00A208CA">
        <w:rPr>
          <w:rFonts w:ascii="Trebuchet MS" w:hAnsi="Trebuchet MS"/>
          <w:sz w:val="20"/>
          <w:szCs w:val="20"/>
        </w:rPr>
        <w:t xml:space="preserve">Nossa auditoria foi conduzida de acordo com as </w:t>
      </w:r>
      <w:r w:rsidR="001F32ED" w:rsidRPr="00A208CA">
        <w:rPr>
          <w:rFonts w:ascii="Trebuchet MS" w:hAnsi="Trebuchet MS"/>
          <w:sz w:val="20"/>
          <w:szCs w:val="20"/>
        </w:rPr>
        <w:t xml:space="preserve">Normas Brasileiras </w:t>
      </w:r>
      <w:r w:rsidRPr="00A208CA">
        <w:rPr>
          <w:rFonts w:ascii="Trebuchet MS" w:hAnsi="Trebuchet MS"/>
          <w:sz w:val="20"/>
          <w:szCs w:val="20"/>
        </w:rPr>
        <w:t xml:space="preserve">e </w:t>
      </w:r>
      <w:r w:rsidR="001F32ED" w:rsidRPr="00A208CA">
        <w:rPr>
          <w:rFonts w:ascii="Trebuchet MS" w:hAnsi="Trebuchet MS"/>
          <w:sz w:val="20"/>
          <w:szCs w:val="20"/>
        </w:rPr>
        <w:t xml:space="preserve">Internacionais </w:t>
      </w:r>
      <w:r w:rsidRPr="00A208CA">
        <w:rPr>
          <w:rFonts w:ascii="Trebuchet MS" w:hAnsi="Trebuchet MS"/>
          <w:sz w:val="20"/>
          <w:szCs w:val="20"/>
        </w:rPr>
        <w:t xml:space="preserve">de </w:t>
      </w:r>
      <w:r w:rsidR="001F32ED" w:rsidRPr="00A208CA">
        <w:rPr>
          <w:rFonts w:ascii="Trebuchet MS" w:hAnsi="Trebuchet MS"/>
          <w:sz w:val="20"/>
          <w:szCs w:val="20"/>
        </w:rPr>
        <w:t>Auditoria</w:t>
      </w:r>
      <w:r w:rsidRPr="00A208CA">
        <w:rPr>
          <w:rFonts w:ascii="Trebuchet MS" w:hAnsi="Trebuchet MS"/>
          <w:sz w:val="20"/>
          <w:szCs w:val="20"/>
        </w:rPr>
        <w:t>. Nossas responsabilidades, em conformidade com tais normas, estão descritas na seção a seguir</w:t>
      </w:r>
      <w:r w:rsidR="001F32ED">
        <w:rPr>
          <w:rFonts w:ascii="Trebuchet MS" w:hAnsi="Trebuchet MS"/>
          <w:sz w:val="20"/>
          <w:szCs w:val="20"/>
        </w:rPr>
        <w:t>,</w:t>
      </w:r>
      <w:r w:rsidRPr="00A208CA">
        <w:rPr>
          <w:rFonts w:ascii="Trebuchet MS" w:hAnsi="Trebuchet MS"/>
          <w:sz w:val="20"/>
          <w:szCs w:val="20"/>
        </w:rPr>
        <w:t xml:space="preserve"> intitulada “Responsabilidades do auditor pela auditoria das demonstrações contábeis”. Somos independentes em relação à </w:t>
      </w:r>
      <w:r w:rsidR="000F597E" w:rsidRPr="00A208CA">
        <w:rPr>
          <w:rFonts w:ascii="Trebuchet MS" w:hAnsi="Trebuchet MS"/>
          <w:sz w:val="20"/>
          <w:szCs w:val="20"/>
        </w:rPr>
        <w:t>Companhia</w:t>
      </w:r>
      <w:r w:rsidRPr="00A208CA">
        <w:rPr>
          <w:rFonts w:ascii="Trebuchet MS" w:hAnsi="Trebuchet MS"/>
          <w:sz w:val="20"/>
          <w:szCs w:val="20"/>
        </w:rPr>
        <w:t>, de acordo com os princípios éticos relevantes previstos no Código de Ética Profissional do Contador e nas normas profissionais emitidas pelo Conselho Federal de Contabilidade</w:t>
      </w:r>
      <w:r w:rsidR="00D75C56" w:rsidRPr="00A208CA">
        <w:rPr>
          <w:rFonts w:ascii="Trebuchet MS" w:hAnsi="Trebuchet MS"/>
          <w:sz w:val="20"/>
          <w:szCs w:val="20"/>
        </w:rPr>
        <w:t xml:space="preserve"> (CFC)</w:t>
      </w:r>
      <w:r w:rsidRPr="00A208CA">
        <w:rPr>
          <w:rFonts w:ascii="Trebuchet MS" w:hAnsi="Trebuchet MS"/>
          <w:sz w:val="20"/>
          <w:szCs w:val="20"/>
        </w:rPr>
        <w:t xml:space="preserve">, e cumprimos com as demais responsabilidades éticas de acordo com essas normas. Acreditamos que a evidência de auditoria obtida é suficiente e apropriada para fundamentar nossa opinião. </w:t>
      </w:r>
    </w:p>
    <w:p w14:paraId="3FF72DEF" w14:textId="77777777" w:rsidR="00A2315C" w:rsidRPr="00A208CA" w:rsidRDefault="00A2315C" w:rsidP="004D6F86">
      <w:pPr>
        <w:shd w:val="clear" w:color="auto" w:fill="FFFFFF" w:themeFill="background1"/>
        <w:spacing w:line="228" w:lineRule="auto"/>
        <w:jc w:val="both"/>
        <w:rPr>
          <w:rFonts w:ascii="Trebuchet MS" w:hAnsi="Trebuchet MS"/>
          <w:sz w:val="20"/>
          <w:szCs w:val="20"/>
        </w:rPr>
      </w:pPr>
    </w:p>
    <w:p w14:paraId="08A9FD00" w14:textId="77777777" w:rsidR="00CE0F0D" w:rsidRPr="00A208CA" w:rsidRDefault="00CE0F0D" w:rsidP="004D6F86">
      <w:pPr>
        <w:shd w:val="clear" w:color="auto" w:fill="FFFFFF" w:themeFill="background1"/>
        <w:suppressAutoHyphens/>
        <w:spacing w:line="228" w:lineRule="auto"/>
        <w:jc w:val="both"/>
        <w:rPr>
          <w:rFonts w:ascii="Trebuchet MS" w:hAnsi="Trebuchet MS" w:cs="Arial"/>
          <w:color w:val="000000" w:themeColor="text1"/>
          <w:sz w:val="20"/>
          <w:szCs w:val="20"/>
        </w:rPr>
      </w:pPr>
    </w:p>
    <w:p w14:paraId="4BAB2A97" w14:textId="667400E3" w:rsidR="00E708B2" w:rsidRPr="00A208CA" w:rsidRDefault="00E708B2" w:rsidP="004D6F86">
      <w:pPr>
        <w:shd w:val="clear" w:color="auto" w:fill="FFFFFF" w:themeFill="background1"/>
        <w:spacing w:line="228" w:lineRule="auto"/>
        <w:jc w:val="both"/>
        <w:rPr>
          <w:rFonts w:ascii="Trebuchet MS" w:hAnsi="Trebuchet MS"/>
          <w:b/>
          <w:color w:val="98002E"/>
          <w:sz w:val="20"/>
          <w:szCs w:val="20"/>
        </w:rPr>
      </w:pPr>
      <w:r w:rsidRPr="00A208CA">
        <w:rPr>
          <w:rFonts w:ascii="Trebuchet MS" w:hAnsi="Trebuchet MS"/>
          <w:b/>
          <w:color w:val="98002E"/>
          <w:sz w:val="20"/>
          <w:szCs w:val="20"/>
        </w:rPr>
        <w:t xml:space="preserve">Responsabilidades da </w:t>
      </w:r>
      <w:r w:rsidR="007225AF">
        <w:rPr>
          <w:rFonts w:ascii="Trebuchet MS" w:hAnsi="Trebuchet MS"/>
          <w:b/>
          <w:color w:val="98002E"/>
          <w:sz w:val="20"/>
          <w:szCs w:val="20"/>
        </w:rPr>
        <w:t>Diretoria</w:t>
      </w:r>
      <w:r w:rsidRPr="00A208CA">
        <w:rPr>
          <w:rFonts w:ascii="Trebuchet MS" w:hAnsi="Trebuchet MS"/>
          <w:b/>
          <w:color w:val="98002E"/>
          <w:sz w:val="20"/>
          <w:szCs w:val="20"/>
        </w:rPr>
        <w:t xml:space="preserve"> e da governança pelas demonstrações contábeis</w:t>
      </w:r>
    </w:p>
    <w:p w14:paraId="008DAD57" w14:textId="77777777" w:rsidR="00E708B2" w:rsidRPr="00A208CA" w:rsidRDefault="00E708B2" w:rsidP="004D6F86">
      <w:pPr>
        <w:shd w:val="clear" w:color="auto" w:fill="FFFFFF" w:themeFill="background1"/>
        <w:spacing w:line="228" w:lineRule="auto"/>
        <w:jc w:val="both"/>
        <w:rPr>
          <w:rFonts w:ascii="Trebuchet MS" w:hAnsi="Trebuchet MS"/>
          <w:sz w:val="20"/>
          <w:szCs w:val="20"/>
        </w:rPr>
      </w:pPr>
    </w:p>
    <w:p w14:paraId="563F84D9" w14:textId="09F6FE9A" w:rsidR="00E708B2" w:rsidRPr="00A208CA" w:rsidRDefault="00E708B2" w:rsidP="004D6F86">
      <w:pPr>
        <w:shd w:val="clear" w:color="auto" w:fill="FFFFFF" w:themeFill="background1"/>
        <w:spacing w:line="228" w:lineRule="auto"/>
        <w:jc w:val="both"/>
        <w:rPr>
          <w:rFonts w:ascii="Trebuchet MS" w:hAnsi="Trebuchet MS"/>
          <w:sz w:val="20"/>
          <w:szCs w:val="20"/>
        </w:rPr>
      </w:pPr>
      <w:r w:rsidRPr="00A208CA">
        <w:rPr>
          <w:rFonts w:ascii="Trebuchet MS" w:hAnsi="Trebuchet MS"/>
          <w:sz w:val="20"/>
          <w:szCs w:val="20"/>
        </w:rPr>
        <w:t xml:space="preserve">A </w:t>
      </w:r>
      <w:r w:rsidR="007225AF">
        <w:rPr>
          <w:rFonts w:ascii="Trebuchet MS" w:hAnsi="Trebuchet MS"/>
          <w:sz w:val="20"/>
          <w:szCs w:val="20"/>
        </w:rPr>
        <w:t>Diretoria</w:t>
      </w:r>
      <w:r w:rsidRPr="00A208CA">
        <w:rPr>
          <w:rFonts w:ascii="Trebuchet MS" w:hAnsi="Trebuchet MS"/>
          <w:sz w:val="20"/>
          <w:szCs w:val="20"/>
        </w:rPr>
        <w:t xml:space="preserve"> 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 </w:t>
      </w:r>
    </w:p>
    <w:p w14:paraId="71A56787" w14:textId="77777777" w:rsidR="00E708B2" w:rsidRPr="00A208CA" w:rsidRDefault="00E708B2" w:rsidP="004D6F86">
      <w:pPr>
        <w:shd w:val="clear" w:color="auto" w:fill="FFFFFF" w:themeFill="background1"/>
        <w:suppressAutoHyphens/>
        <w:spacing w:line="228" w:lineRule="auto"/>
        <w:jc w:val="both"/>
        <w:rPr>
          <w:rFonts w:ascii="Trebuchet MS" w:hAnsi="Trebuchet MS"/>
          <w:sz w:val="20"/>
          <w:szCs w:val="20"/>
        </w:rPr>
      </w:pPr>
    </w:p>
    <w:p w14:paraId="052ADD42" w14:textId="6001AC41" w:rsidR="00D126B9" w:rsidRPr="00A208CA" w:rsidRDefault="00E708B2" w:rsidP="004D6F86">
      <w:pPr>
        <w:shd w:val="clear" w:color="auto" w:fill="FFFFFF" w:themeFill="background1"/>
        <w:spacing w:line="228" w:lineRule="auto"/>
        <w:jc w:val="both"/>
        <w:rPr>
          <w:rFonts w:ascii="Trebuchet MS" w:hAnsi="Trebuchet MS"/>
          <w:sz w:val="20"/>
          <w:szCs w:val="20"/>
        </w:rPr>
      </w:pPr>
      <w:r w:rsidRPr="00A208CA">
        <w:rPr>
          <w:rFonts w:ascii="Trebuchet MS" w:hAnsi="Trebuchet MS"/>
          <w:sz w:val="20"/>
          <w:szCs w:val="20"/>
        </w:rPr>
        <w:t xml:space="preserve">Na elaboração das demonstrações contábeis, a </w:t>
      </w:r>
      <w:r w:rsidR="007225AF">
        <w:rPr>
          <w:rFonts w:ascii="Trebuchet MS" w:hAnsi="Trebuchet MS"/>
          <w:sz w:val="20"/>
          <w:szCs w:val="20"/>
        </w:rPr>
        <w:t>Diretoria</w:t>
      </w:r>
      <w:r w:rsidRPr="00A208CA">
        <w:rPr>
          <w:rFonts w:ascii="Trebuchet MS" w:hAnsi="Trebuchet MS"/>
          <w:sz w:val="20"/>
          <w:szCs w:val="20"/>
        </w:rPr>
        <w:t xml:space="preserve"> é responsável pela avaliação da capacidade de a Companhia continuar operando, divulgando, quando aplicável, os assuntos relacionados com a sua continuidade operacional e o uso dessa base contábil na elaboração das demonstrações contábeis, a não ser que a </w:t>
      </w:r>
      <w:r w:rsidR="007225AF">
        <w:rPr>
          <w:rFonts w:ascii="Trebuchet MS" w:hAnsi="Trebuchet MS"/>
          <w:sz w:val="20"/>
          <w:szCs w:val="20"/>
        </w:rPr>
        <w:t>Diretoria</w:t>
      </w:r>
      <w:r w:rsidRPr="00A208CA">
        <w:rPr>
          <w:rFonts w:ascii="Trebuchet MS" w:hAnsi="Trebuchet MS"/>
          <w:sz w:val="20"/>
          <w:szCs w:val="20"/>
        </w:rPr>
        <w:t xml:space="preserve"> pretenda liquidar a Companhia</w:t>
      </w:r>
      <w:r w:rsidR="00222683">
        <w:rPr>
          <w:rFonts w:ascii="Trebuchet MS" w:hAnsi="Trebuchet MS"/>
          <w:sz w:val="20"/>
          <w:szCs w:val="20"/>
        </w:rPr>
        <w:t>,</w:t>
      </w:r>
      <w:r w:rsidRPr="00A208CA">
        <w:rPr>
          <w:rFonts w:ascii="Trebuchet MS" w:hAnsi="Trebuchet MS"/>
          <w:sz w:val="20"/>
          <w:szCs w:val="20"/>
        </w:rPr>
        <w:t xml:space="preserve"> cessar suas operações</w:t>
      </w:r>
      <w:r w:rsidR="00222683">
        <w:rPr>
          <w:rFonts w:ascii="Trebuchet MS" w:hAnsi="Trebuchet MS"/>
          <w:sz w:val="20"/>
          <w:szCs w:val="20"/>
        </w:rPr>
        <w:t xml:space="preserve"> </w:t>
      </w:r>
      <w:r w:rsidRPr="00A208CA">
        <w:rPr>
          <w:rFonts w:ascii="Trebuchet MS" w:hAnsi="Trebuchet MS"/>
          <w:sz w:val="20"/>
          <w:szCs w:val="20"/>
        </w:rPr>
        <w:t>ou não tenha nenhuma alternativa realista para evitar o encerramento das operações.</w:t>
      </w:r>
    </w:p>
    <w:p w14:paraId="45568B5E" w14:textId="77777777" w:rsidR="00D126B9" w:rsidRPr="00A208CA" w:rsidRDefault="00D126B9" w:rsidP="004D6F86">
      <w:pPr>
        <w:shd w:val="clear" w:color="auto" w:fill="FFFFFF" w:themeFill="background1"/>
        <w:spacing w:line="228" w:lineRule="auto"/>
        <w:jc w:val="both"/>
        <w:rPr>
          <w:rFonts w:ascii="Trebuchet MS" w:hAnsi="Trebuchet MS"/>
          <w:sz w:val="20"/>
          <w:szCs w:val="20"/>
        </w:rPr>
      </w:pPr>
    </w:p>
    <w:p w14:paraId="47E62DED" w14:textId="0B5078A3" w:rsidR="00E708B2" w:rsidRDefault="00D126B9" w:rsidP="004D6F86">
      <w:pPr>
        <w:shd w:val="clear" w:color="auto" w:fill="FFFFFF" w:themeFill="background1"/>
        <w:spacing w:line="228" w:lineRule="auto"/>
        <w:jc w:val="both"/>
        <w:rPr>
          <w:rFonts w:ascii="Trebuchet MS" w:hAnsi="Trebuchet MS"/>
          <w:sz w:val="20"/>
          <w:szCs w:val="20"/>
        </w:rPr>
      </w:pPr>
      <w:r w:rsidRPr="00A208CA">
        <w:rPr>
          <w:rFonts w:ascii="Trebuchet MS" w:hAnsi="Trebuchet MS"/>
          <w:sz w:val="20"/>
          <w:szCs w:val="20"/>
        </w:rPr>
        <w:t>Os responsáveis pela governança da Companhia são aqueles com responsabilidade pela supervisão do processo de elaboração das demonstrações contábeis.</w:t>
      </w:r>
    </w:p>
    <w:p w14:paraId="4BE55E96" w14:textId="77777777" w:rsidR="009D258F" w:rsidRDefault="009D258F" w:rsidP="004D6F86">
      <w:pPr>
        <w:shd w:val="clear" w:color="auto" w:fill="FFFFFF" w:themeFill="background1"/>
        <w:spacing w:line="228" w:lineRule="auto"/>
        <w:jc w:val="both"/>
        <w:rPr>
          <w:rFonts w:ascii="Trebuchet MS" w:hAnsi="Trebuchet MS"/>
          <w:sz w:val="20"/>
          <w:szCs w:val="20"/>
        </w:rPr>
      </w:pPr>
    </w:p>
    <w:p w14:paraId="459EB825" w14:textId="77777777" w:rsidR="009D258F" w:rsidRPr="00A208CA" w:rsidRDefault="009D258F" w:rsidP="004D6F86">
      <w:pPr>
        <w:shd w:val="clear" w:color="auto" w:fill="FFFFFF" w:themeFill="background1"/>
        <w:spacing w:line="228" w:lineRule="auto"/>
        <w:jc w:val="both"/>
        <w:rPr>
          <w:rFonts w:ascii="Trebuchet MS" w:hAnsi="Trebuchet MS"/>
          <w:sz w:val="20"/>
          <w:szCs w:val="20"/>
        </w:rPr>
      </w:pPr>
    </w:p>
    <w:p w14:paraId="62643FE5" w14:textId="409714FD" w:rsidR="00E708B2" w:rsidRPr="00A208CA" w:rsidRDefault="00E708B2" w:rsidP="00A208CA">
      <w:pPr>
        <w:shd w:val="clear" w:color="auto" w:fill="FFFFFF" w:themeFill="background1"/>
        <w:suppressAutoHyphens/>
        <w:jc w:val="both"/>
        <w:rPr>
          <w:rFonts w:ascii="Trebuchet MS" w:hAnsi="Trebuchet MS"/>
          <w:sz w:val="20"/>
          <w:szCs w:val="20"/>
        </w:rPr>
        <w:sectPr w:rsidR="00E708B2" w:rsidRPr="00A208CA" w:rsidSect="0010144D">
          <w:headerReference w:type="even" r:id="rId21"/>
          <w:headerReference w:type="default" r:id="rId22"/>
          <w:footerReference w:type="default" r:id="rId23"/>
          <w:headerReference w:type="first" r:id="rId24"/>
          <w:pgSz w:w="11907" w:h="16840" w:code="9"/>
          <w:pgMar w:top="2552" w:right="1134" w:bottom="1134" w:left="1701" w:header="567" w:footer="567" w:gutter="0"/>
          <w:pgNumType w:start="3"/>
          <w:cols w:space="720"/>
          <w:noEndnote/>
          <w:docGrid w:linePitch="326"/>
        </w:sectPr>
      </w:pPr>
    </w:p>
    <w:p w14:paraId="139D85FA" w14:textId="77777777" w:rsidR="00D751EE" w:rsidRPr="00A208CA" w:rsidRDefault="00D751EE" w:rsidP="004D6F86">
      <w:pPr>
        <w:shd w:val="clear" w:color="auto" w:fill="FFFFFF" w:themeFill="background1"/>
        <w:spacing w:line="233" w:lineRule="auto"/>
        <w:jc w:val="both"/>
        <w:rPr>
          <w:rFonts w:ascii="Trebuchet MS" w:hAnsi="Trebuchet MS"/>
          <w:b/>
          <w:color w:val="98002E"/>
          <w:sz w:val="20"/>
          <w:szCs w:val="20"/>
        </w:rPr>
      </w:pPr>
      <w:r w:rsidRPr="00A208CA">
        <w:rPr>
          <w:rFonts w:ascii="Trebuchet MS" w:hAnsi="Trebuchet MS"/>
          <w:b/>
          <w:color w:val="98002E"/>
          <w:sz w:val="20"/>
          <w:szCs w:val="20"/>
        </w:rPr>
        <w:lastRenderedPageBreak/>
        <w:t xml:space="preserve">Responsabilidades do auditor pela auditoria das demonstrações contábeis </w:t>
      </w:r>
    </w:p>
    <w:p w14:paraId="1D29747B" w14:textId="77777777" w:rsidR="00D751EE" w:rsidRPr="00A208CA" w:rsidRDefault="00D751EE" w:rsidP="004D6F86">
      <w:pPr>
        <w:shd w:val="clear" w:color="auto" w:fill="FFFFFF" w:themeFill="background1"/>
        <w:spacing w:line="233" w:lineRule="auto"/>
        <w:jc w:val="both"/>
        <w:rPr>
          <w:rFonts w:ascii="Trebuchet MS" w:hAnsi="Trebuchet MS"/>
          <w:sz w:val="20"/>
          <w:szCs w:val="20"/>
        </w:rPr>
      </w:pPr>
    </w:p>
    <w:p w14:paraId="5A66500C" w14:textId="79DC72CF" w:rsidR="00A2315C" w:rsidRPr="00A208CA" w:rsidRDefault="00D751EE" w:rsidP="004D6F86">
      <w:pPr>
        <w:shd w:val="clear" w:color="auto" w:fill="FFFFFF" w:themeFill="background1"/>
        <w:spacing w:line="233" w:lineRule="auto"/>
        <w:jc w:val="both"/>
        <w:rPr>
          <w:rFonts w:ascii="Trebuchet MS" w:hAnsi="Trebuchet MS"/>
          <w:sz w:val="20"/>
          <w:szCs w:val="20"/>
        </w:rPr>
      </w:pPr>
      <w:r w:rsidRPr="00A208CA">
        <w:rPr>
          <w:rFonts w:ascii="Trebuchet MS" w:hAnsi="Trebuchet MS"/>
          <w:sz w:val="20"/>
          <w:szCs w:val="20"/>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w:t>
      </w:r>
      <w:r w:rsidR="009D258F" w:rsidRPr="00A208CA">
        <w:rPr>
          <w:rFonts w:ascii="Trebuchet MS" w:hAnsi="Trebuchet MS"/>
          <w:sz w:val="20"/>
          <w:szCs w:val="20"/>
        </w:rPr>
        <w:t xml:space="preserve">Normas Brasileiras </w:t>
      </w:r>
      <w:r w:rsidRPr="00A208CA">
        <w:rPr>
          <w:rFonts w:ascii="Trebuchet MS" w:hAnsi="Trebuchet MS"/>
          <w:sz w:val="20"/>
          <w:szCs w:val="20"/>
        </w:rPr>
        <w:t xml:space="preserve">e </w:t>
      </w:r>
      <w:r w:rsidR="009D258F" w:rsidRPr="00A208CA">
        <w:rPr>
          <w:rFonts w:ascii="Trebuchet MS" w:hAnsi="Trebuchet MS"/>
          <w:sz w:val="20"/>
          <w:szCs w:val="20"/>
        </w:rPr>
        <w:t xml:space="preserve">Internacionais </w:t>
      </w:r>
      <w:r w:rsidRPr="00A208CA">
        <w:rPr>
          <w:rFonts w:ascii="Trebuchet MS" w:hAnsi="Trebuchet MS"/>
          <w:sz w:val="20"/>
          <w:szCs w:val="20"/>
        </w:rPr>
        <w:t xml:space="preserve">de </w:t>
      </w:r>
      <w:r w:rsidR="009D258F" w:rsidRPr="00A208CA">
        <w:rPr>
          <w:rFonts w:ascii="Trebuchet MS" w:hAnsi="Trebuchet MS"/>
          <w:sz w:val="20"/>
          <w:szCs w:val="20"/>
        </w:rPr>
        <w:t xml:space="preserve">Auditoria </w:t>
      </w:r>
      <w:r w:rsidRPr="00A208CA">
        <w:rPr>
          <w:rFonts w:ascii="Trebuchet MS" w:hAnsi="Trebuchet MS"/>
          <w:sz w:val="20"/>
          <w:szCs w:val="20"/>
        </w:rPr>
        <w:t>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2219D37F" w14:textId="19208495" w:rsidR="00FB126E" w:rsidRPr="00A208CA" w:rsidRDefault="00FB126E" w:rsidP="004D6F86">
      <w:pPr>
        <w:shd w:val="clear" w:color="auto" w:fill="FFFFFF" w:themeFill="background1"/>
        <w:spacing w:line="233" w:lineRule="auto"/>
        <w:jc w:val="both"/>
        <w:rPr>
          <w:rFonts w:ascii="Trebuchet MS" w:hAnsi="Trebuchet MS"/>
          <w:sz w:val="20"/>
          <w:szCs w:val="20"/>
        </w:rPr>
      </w:pPr>
    </w:p>
    <w:p w14:paraId="53D381A2" w14:textId="0AB29DC0" w:rsidR="00D751EE" w:rsidRPr="00A208CA" w:rsidRDefault="00D751EE" w:rsidP="004D6F86">
      <w:pPr>
        <w:shd w:val="clear" w:color="auto" w:fill="FFFFFF" w:themeFill="background1"/>
        <w:spacing w:line="233" w:lineRule="auto"/>
        <w:jc w:val="both"/>
        <w:rPr>
          <w:rFonts w:ascii="Trebuchet MS" w:hAnsi="Trebuchet MS"/>
          <w:sz w:val="20"/>
          <w:szCs w:val="20"/>
        </w:rPr>
      </w:pPr>
      <w:r w:rsidRPr="00A208CA">
        <w:rPr>
          <w:rFonts w:ascii="Trebuchet MS" w:hAnsi="Trebuchet MS"/>
          <w:sz w:val="20"/>
          <w:szCs w:val="20"/>
        </w:rPr>
        <w:t>Como parte d</w:t>
      </w:r>
      <w:r w:rsidR="00A2315C" w:rsidRPr="00A208CA">
        <w:rPr>
          <w:rFonts w:ascii="Trebuchet MS" w:hAnsi="Trebuchet MS"/>
          <w:sz w:val="20"/>
          <w:szCs w:val="20"/>
        </w:rPr>
        <w:t>e uma</w:t>
      </w:r>
      <w:r w:rsidRPr="00A208CA">
        <w:rPr>
          <w:rFonts w:ascii="Trebuchet MS" w:hAnsi="Trebuchet MS"/>
          <w:sz w:val="20"/>
          <w:szCs w:val="20"/>
        </w:rPr>
        <w:t xml:space="preserve"> auditoria realizada de acordo com as </w:t>
      </w:r>
      <w:r w:rsidR="009D258F" w:rsidRPr="00A208CA">
        <w:rPr>
          <w:rFonts w:ascii="Trebuchet MS" w:hAnsi="Trebuchet MS"/>
          <w:sz w:val="20"/>
          <w:szCs w:val="20"/>
        </w:rPr>
        <w:t xml:space="preserve">Normas Brasileiras </w:t>
      </w:r>
      <w:r w:rsidRPr="00A208CA">
        <w:rPr>
          <w:rFonts w:ascii="Trebuchet MS" w:hAnsi="Trebuchet MS"/>
          <w:sz w:val="20"/>
          <w:szCs w:val="20"/>
        </w:rPr>
        <w:t xml:space="preserve">e </w:t>
      </w:r>
      <w:r w:rsidR="009D258F" w:rsidRPr="00A208CA">
        <w:rPr>
          <w:rFonts w:ascii="Trebuchet MS" w:hAnsi="Trebuchet MS"/>
          <w:sz w:val="20"/>
          <w:szCs w:val="20"/>
        </w:rPr>
        <w:t xml:space="preserve">Internacionais </w:t>
      </w:r>
      <w:r w:rsidRPr="00A208CA">
        <w:rPr>
          <w:rFonts w:ascii="Trebuchet MS" w:hAnsi="Trebuchet MS"/>
          <w:sz w:val="20"/>
          <w:szCs w:val="20"/>
        </w:rPr>
        <w:t xml:space="preserve">de </w:t>
      </w:r>
      <w:r w:rsidR="009D258F" w:rsidRPr="00A208CA">
        <w:rPr>
          <w:rFonts w:ascii="Trebuchet MS" w:hAnsi="Trebuchet MS"/>
          <w:sz w:val="20"/>
          <w:szCs w:val="20"/>
        </w:rPr>
        <w:t>Auditoria</w:t>
      </w:r>
      <w:r w:rsidRPr="00A208CA">
        <w:rPr>
          <w:rFonts w:ascii="Trebuchet MS" w:hAnsi="Trebuchet MS"/>
          <w:sz w:val="20"/>
          <w:szCs w:val="20"/>
        </w:rPr>
        <w:t xml:space="preserve">, exercemos julgamento profissional e mantemos ceticismo profissional ao longo da auditoria. Além disso: </w:t>
      </w:r>
    </w:p>
    <w:p w14:paraId="7420FD2A" w14:textId="77777777" w:rsidR="00D751EE" w:rsidRPr="00A208CA" w:rsidRDefault="00D751EE" w:rsidP="004D6F86">
      <w:pPr>
        <w:shd w:val="clear" w:color="auto" w:fill="FFFFFF" w:themeFill="background1"/>
        <w:spacing w:line="233" w:lineRule="auto"/>
        <w:jc w:val="both"/>
        <w:rPr>
          <w:rFonts w:ascii="Trebuchet MS" w:hAnsi="Trebuchet MS"/>
          <w:sz w:val="20"/>
          <w:szCs w:val="20"/>
        </w:rPr>
      </w:pPr>
    </w:p>
    <w:p w14:paraId="309D21E1" w14:textId="1380DAA8" w:rsidR="00D751EE" w:rsidRPr="00A208CA" w:rsidRDefault="00D751EE" w:rsidP="004D6F86">
      <w:pPr>
        <w:pStyle w:val="PargrafodaLista"/>
        <w:numPr>
          <w:ilvl w:val="2"/>
          <w:numId w:val="16"/>
        </w:numPr>
        <w:shd w:val="clear" w:color="auto" w:fill="FFFFFF" w:themeFill="background1"/>
        <w:spacing w:line="233" w:lineRule="auto"/>
        <w:ind w:left="357" w:hanging="357"/>
        <w:contextualSpacing w:val="0"/>
        <w:jc w:val="both"/>
        <w:rPr>
          <w:rFonts w:ascii="Trebuchet MS" w:hAnsi="Trebuchet MS"/>
          <w:sz w:val="20"/>
          <w:szCs w:val="20"/>
        </w:rPr>
      </w:pPr>
      <w:r w:rsidRPr="00A208CA">
        <w:rPr>
          <w:rFonts w:ascii="Trebuchet MS" w:hAnsi="Trebuchet MS"/>
          <w:sz w:val="20"/>
          <w:szCs w:val="20"/>
        </w:rPr>
        <w:t>Identificamos e avaliamos os riscos de distorção relevante nas demonstrações contábeis,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r w:rsidR="00D75C56" w:rsidRPr="00A208CA">
        <w:rPr>
          <w:rFonts w:ascii="Trebuchet MS" w:hAnsi="Trebuchet MS"/>
          <w:sz w:val="20"/>
          <w:szCs w:val="20"/>
        </w:rPr>
        <w:t>;</w:t>
      </w:r>
    </w:p>
    <w:p w14:paraId="6122A3A5" w14:textId="72ABE003" w:rsidR="00D75C56" w:rsidRPr="004D6F86" w:rsidRDefault="00D75C56" w:rsidP="004D6F86">
      <w:pPr>
        <w:shd w:val="clear" w:color="auto" w:fill="FFFFFF" w:themeFill="background1"/>
        <w:spacing w:line="233" w:lineRule="auto"/>
        <w:jc w:val="both"/>
        <w:rPr>
          <w:rFonts w:ascii="Trebuchet MS" w:hAnsi="Trebuchet MS"/>
          <w:sz w:val="12"/>
          <w:szCs w:val="12"/>
          <w:lang w:eastAsia="pt-BR"/>
        </w:rPr>
      </w:pPr>
    </w:p>
    <w:p w14:paraId="3B04314F" w14:textId="2E77FB72" w:rsidR="005D5AF4" w:rsidRPr="00A208CA" w:rsidRDefault="00D751EE" w:rsidP="004D6F86">
      <w:pPr>
        <w:pStyle w:val="PargrafodaLista"/>
        <w:numPr>
          <w:ilvl w:val="2"/>
          <w:numId w:val="16"/>
        </w:numPr>
        <w:shd w:val="clear" w:color="auto" w:fill="FFFFFF" w:themeFill="background1"/>
        <w:spacing w:line="233" w:lineRule="auto"/>
        <w:ind w:left="357" w:hanging="357"/>
        <w:contextualSpacing w:val="0"/>
        <w:jc w:val="both"/>
        <w:rPr>
          <w:rFonts w:ascii="Trebuchet MS" w:hAnsi="Trebuchet MS"/>
          <w:sz w:val="20"/>
          <w:szCs w:val="20"/>
        </w:rPr>
      </w:pPr>
      <w:r w:rsidRPr="00A208CA">
        <w:rPr>
          <w:rFonts w:ascii="Trebuchet MS" w:hAnsi="Trebuchet MS"/>
          <w:sz w:val="20"/>
          <w:szCs w:val="20"/>
        </w:rPr>
        <w:t>Obtemos entendimento dos controles internos relevantes para a auditoria para planejarmos procedimentos de auditoria apropriados às circunstâncias, mas não com o objetivo de expressarmos opinião sobre a eficácia dos controles internos da Companhia</w:t>
      </w:r>
      <w:r w:rsidR="00D75C56" w:rsidRPr="00A208CA">
        <w:rPr>
          <w:rFonts w:ascii="Trebuchet MS" w:hAnsi="Trebuchet MS"/>
          <w:sz w:val="20"/>
          <w:szCs w:val="20"/>
        </w:rPr>
        <w:t>;</w:t>
      </w:r>
    </w:p>
    <w:p w14:paraId="4BB23129" w14:textId="77777777" w:rsidR="00E708B2" w:rsidRPr="004D6F86" w:rsidRDefault="00E708B2" w:rsidP="004D6F86">
      <w:pPr>
        <w:shd w:val="clear" w:color="auto" w:fill="FFFFFF" w:themeFill="background1"/>
        <w:spacing w:line="233" w:lineRule="auto"/>
        <w:jc w:val="both"/>
        <w:rPr>
          <w:rFonts w:ascii="Trebuchet MS" w:hAnsi="Trebuchet MS"/>
          <w:sz w:val="12"/>
          <w:szCs w:val="12"/>
        </w:rPr>
      </w:pPr>
    </w:p>
    <w:p w14:paraId="2ED42683" w14:textId="2B4BCA66" w:rsidR="00D751EE" w:rsidRPr="00A208CA" w:rsidRDefault="00D751EE" w:rsidP="004D6F86">
      <w:pPr>
        <w:pStyle w:val="PargrafodaLista"/>
        <w:numPr>
          <w:ilvl w:val="2"/>
          <w:numId w:val="16"/>
        </w:numPr>
        <w:shd w:val="clear" w:color="auto" w:fill="FFFFFF" w:themeFill="background1"/>
        <w:spacing w:line="233" w:lineRule="auto"/>
        <w:ind w:left="357" w:hanging="357"/>
        <w:contextualSpacing w:val="0"/>
        <w:jc w:val="both"/>
        <w:rPr>
          <w:rFonts w:ascii="Trebuchet MS" w:hAnsi="Trebuchet MS"/>
          <w:sz w:val="20"/>
          <w:szCs w:val="20"/>
        </w:rPr>
      </w:pPr>
      <w:r w:rsidRPr="00A208CA">
        <w:rPr>
          <w:rFonts w:ascii="Trebuchet MS" w:hAnsi="Trebuchet MS"/>
          <w:sz w:val="20"/>
          <w:szCs w:val="20"/>
        </w:rPr>
        <w:t xml:space="preserve">Avaliamos a adequação das políticas contábeis utilizadas e a razoabilidade das estimativas contábeis e respectivas divulgações feitas pela </w:t>
      </w:r>
      <w:r w:rsidR="007225AF">
        <w:rPr>
          <w:rFonts w:ascii="Trebuchet MS" w:hAnsi="Trebuchet MS"/>
          <w:sz w:val="20"/>
          <w:szCs w:val="20"/>
        </w:rPr>
        <w:t>Diretoria</w:t>
      </w:r>
      <w:r w:rsidR="00D75C56" w:rsidRPr="00A208CA">
        <w:rPr>
          <w:rFonts w:ascii="Trebuchet MS" w:hAnsi="Trebuchet MS"/>
          <w:sz w:val="20"/>
          <w:szCs w:val="20"/>
        </w:rPr>
        <w:t>;</w:t>
      </w:r>
    </w:p>
    <w:p w14:paraId="6D166BE6" w14:textId="77777777" w:rsidR="005D5AF4" w:rsidRPr="004D6F86" w:rsidRDefault="005D5AF4" w:rsidP="004D6F86">
      <w:pPr>
        <w:shd w:val="clear" w:color="auto" w:fill="FFFFFF" w:themeFill="background1"/>
        <w:spacing w:line="233" w:lineRule="auto"/>
        <w:jc w:val="both"/>
        <w:rPr>
          <w:rFonts w:ascii="Trebuchet MS" w:hAnsi="Trebuchet MS"/>
          <w:sz w:val="12"/>
          <w:szCs w:val="12"/>
        </w:rPr>
      </w:pPr>
    </w:p>
    <w:p w14:paraId="1BD62983" w14:textId="655CFB2F" w:rsidR="00A2315C" w:rsidRPr="00A208CA" w:rsidRDefault="00A2315C" w:rsidP="004D6F86">
      <w:pPr>
        <w:pStyle w:val="PargrafodaLista"/>
        <w:numPr>
          <w:ilvl w:val="2"/>
          <w:numId w:val="16"/>
        </w:numPr>
        <w:shd w:val="clear" w:color="auto" w:fill="FFFFFF" w:themeFill="background1"/>
        <w:spacing w:line="233" w:lineRule="auto"/>
        <w:ind w:left="357" w:hanging="357"/>
        <w:contextualSpacing w:val="0"/>
        <w:jc w:val="both"/>
        <w:rPr>
          <w:rFonts w:ascii="Trebuchet MS" w:hAnsi="Trebuchet MS"/>
          <w:sz w:val="20"/>
          <w:szCs w:val="20"/>
        </w:rPr>
      </w:pPr>
      <w:r w:rsidRPr="00A208CA">
        <w:rPr>
          <w:rFonts w:ascii="Trebuchet MS" w:hAnsi="Trebuchet MS"/>
          <w:sz w:val="20"/>
          <w:szCs w:val="20"/>
        </w:rPr>
        <w:t>Concluímos sobre a adequação d</w:t>
      </w:r>
      <w:r w:rsidR="00FE5A0A" w:rsidRPr="00A208CA">
        <w:rPr>
          <w:rFonts w:ascii="Trebuchet MS" w:hAnsi="Trebuchet MS"/>
          <w:sz w:val="20"/>
          <w:szCs w:val="20"/>
        </w:rPr>
        <w:t xml:space="preserve">o uso, pela </w:t>
      </w:r>
      <w:r w:rsidR="007225AF">
        <w:rPr>
          <w:rFonts w:ascii="Trebuchet MS" w:hAnsi="Trebuchet MS"/>
          <w:sz w:val="20"/>
          <w:szCs w:val="20"/>
        </w:rPr>
        <w:t>Diretoria</w:t>
      </w:r>
      <w:r w:rsidRPr="00A208CA">
        <w:rPr>
          <w:rFonts w:ascii="Trebuchet MS" w:hAnsi="Trebuchet MS"/>
          <w:sz w:val="20"/>
          <w:szCs w:val="20"/>
        </w:rPr>
        <w:t>, da base contábil de continuidade operacional e, com base nas evidências de auditoria obtidas, se existe uma incerteza significativa em relação a eventos ou circunstâncias que possa</w:t>
      </w:r>
      <w:r w:rsidR="006A7717" w:rsidRPr="00A208CA">
        <w:rPr>
          <w:rFonts w:ascii="Trebuchet MS" w:hAnsi="Trebuchet MS"/>
          <w:sz w:val="20"/>
          <w:szCs w:val="20"/>
        </w:rPr>
        <w:t>m</w:t>
      </w:r>
      <w:r w:rsidRPr="00A208CA">
        <w:rPr>
          <w:rFonts w:ascii="Trebuchet MS" w:hAnsi="Trebuchet MS"/>
          <w:sz w:val="20"/>
          <w:szCs w:val="20"/>
        </w:rPr>
        <w:t xml:space="preserve"> causar dúvida significativa em relação à capacidade de continuidade operacional da Companhia. Se concluirmos que</w:t>
      </w:r>
      <w:r w:rsidR="00FE5A0A" w:rsidRPr="00A208CA">
        <w:rPr>
          <w:rFonts w:ascii="Trebuchet MS" w:hAnsi="Trebuchet MS"/>
          <w:sz w:val="20"/>
          <w:szCs w:val="20"/>
        </w:rPr>
        <w:t xml:space="preserve"> existe incerteza significativa</w:t>
      </w:r>
      <w:r w:rsidRPr="00A208CA">
        <w:rPr>
          <w:rFonts w:ascii="Trebuchet MS" w:hAnsi="Trebuchet MS"/>
          <w:sz w:val="20"/>
          <w:szCs w:val="20"/>
        </w:rPr>
        <w:t xml:space="preserv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Companhia a não mais se </w:t>
      </w:r>
      <w:r w:rsidR="00D75C56" w:rsidRPr="00A208CA">
        <w:rPr>
          <w:rFonts w:ascii="Trebuchet MS" w:hAnsi="Trebuchet MS"/>
          <w:sz w:val="20"/>
          <w:szCs w:val="20"/>
        </w:rPr>
        <w:t>manter</w:t>
      </w:r>
      <w:r w:rsidRPr="00A208CA">
        <w:rPr>
          <w:rFonts w:ascii="Trebuchet MS" w:hAnsi="Trebuchet MS"/>
          <w:sz w:val="20"/>
          <w:szCs w:val="20"/>
        </w:rPr>
        <w:t xml:space="preserve"> em continuidade operacional</w:t>
      </w:r>
      <w:r w:rsidR="00D75C56" w:rsidRPr="00A208CA">
        <w:rPr>
          <w:rFonts w:ascii="Trebuchet MS" w:hAnsi="Trebuchet MS"/>
          <w:sz w:val="20"/>
          <w:szCs w:val="20"/>
        </w:rPr>
        <w:t>;</w:t>
      </w:r>
    </w:p>
    <w:p w14:paraId="655C9D50" w14:textId="77777777" w:rsidR="005D5AF4" w:rsidRPr="004D6F86" w:rsidRDefault="005D5AF4" w:rsidP="004D6F86">
      <w:pPr>
        <w:shd w:val="clear" w:color="auto" w:fill="FFFFFF" w:themeFill="background1"/>
        <w:spacing w:line="233" w:lineRule="auto"/>
        <w:jc w:val="both"/>
        <w:rPr>
          <w:rFonts w:ascii="Trebuchet MS" w:hAnsi="Trebuchet MS"/>
          <w:sz w:val="12"/>
          <w:szCs w:val="12"/>
        </w:rPr>
      </w:pPr>
    </w:p>
    <w:p w14:paraId="020349BB" w14:textId="77777777" w:rsidR="00D751EE" w:rsidRPr="00A208CA" w:rsidRDefault="00D751EE" w:rsidP="004D6F86">
      <w:pPr>
        <w:pStyle w:val="PargrafodaLista"/>
        <w:numPr>
          <w:ilvl w:val="2"/>
          <w:numId w:val="16"/>
        </w:numPr>
        <w:shd w:val="clear" w:color="auto" w:fill="FFFFFF" w:themeFill="background1"/>
        <w:spacing w:line="233" w:lineRule="auto"/>
        <w:ind w:left="357" w:hanging="357"/>
        <w:contextualSpacing w:val="0"/>
        <w:jc w:val="both"/>
        <w:rPr>
          <w:rFonts w:ascii="Trebuchet MS" w:hAnsi="Trebuchet MS"/>
          <w:sz w:val="20"/>
          <w:szCs w:val="20"/>
        </w:rPr>
      </w:pPr>
      <w:r w:rsidRPr="00A208CA">
        <w:rPr>
          <w:rFonts w:ascii="Trebuchet MS" w:hAnsi="Trebuchet MS"/>
          <w:sz w:val="20"/>
          <w:szCs w:val="20"/>
        </w:rPr>
        <w:t xml:space="preserve">Avaliamos a apresentação geral, a estrutura e o conteúdo das demonstrações contábeis, inclusive as divulgações e se as demonstrações contábeis representam as correspondentes transações e os eventos de maneira compatível com o objetivo de apresentação adequada. </w:t>
      </w:r>
    </w:p>
    <w:p w14:paraId="533034D1" w14:textId="7F589E8E" w:rsidR="00CE5461" w:rsidRPr="00A208CA" w:rsidRDefault="00CE5461" w:rsidP="004D6F86">
      <w:pPr>
        <w:shd w:val="clear" w:color="auto" w:fill="FFFFFF" w:themeFill="background1"/>
        <w:spacing w:line="233" w:lineRule="auto"/>
        <w:jc w:val="both"/>
        <w:rPr>
          <w:rFonts w:ascii="Trebuchet MS" w:hAnsi="Trebuchet MS"/>
          <w:sz w:val="20"/>
          <w:szCs w:val="20"/>
        </w:rPr>
      </w:pPr>
    </w:p>
    <w:p w14:paraId="7B67245E" w14:textId="2BF14828" w:rsidR="00D751EE" w:rsidRPr="00A208CA" w:rsidRDefault="00D751EE" w:rsidP="004D6F86">
      <w:pPr>
        <w:shd w:val="clear" w:color="auto" w:fill="FFFFFF" w:themeFill="background1"/>
        <w:spacing w:line="233" w:lineRule="auto"/>
        <w:jc w:val="both"/>
        <w:rPr>
          <w:rFonts w:ascii="Trebuchet MS" w:hAnsi="Trebuchet MS"/>
          <w:sz w:val="20"/>
          <w:szCs w:val="20"/>
        </w:rPr>
      </w:pPr>
      <w:r w:rsidRPr="00A208CA">
        <w:rPr>
          <w:rFonts w:ascii="Trebuchet MS" w:hAnsi="Trebuchet MS"/>
          <w:sz w:val="20"/>
          <w:szCs w:val="20"/>
        </w:rPr>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14:paraId="60B5D9FE" w14:textId="400ED898" w:rsidR="00B50325" w:rsidRPr="00A208CA" w:rsidRDefault="00B50325" w:rsidP="004D6F86">
      <w:pPr>
        <w:pStyle w:val="Default"/>
        <w:shd w:val="clear" w:color="auto" w:fill="FFFFFF" w:themeFill="background1"/>
        <w:spacing w:line="233" w:lineRule="auto"/>
        <w:jc w:val="both"/>
        <w:rPr>
          <w:rFonts w:ascii="Trebuchet MS" w:hAnsi="Trebuchet MS" w:cs="Arial"/>
          <w:color w:val="000000" w:themeColor="text1"/>
          <w:sz w:val="20"/>
          <w:szCs w:val="20"/>
        </w:rPr>
      </w:pPr>
    </w:p>
    <w:p w14:paraId="3B78CEA0" w14:textId="0FB53FA4" w:rsidR="00047241" w:rsidRPr="00A208CA" w:rsidRDefault="00B50325" w:rsidP="004D6F86">
      <w:pPr>
        <w:pStyle w:val="Default"/>
        <w:shd w:val="clear" w:color="auto" w:fill="FFFFFF" w:themeFill="background1"/>
        <w:spacing w:line="233" w:lineRule="auto"/>
        <w:jc w:val="right"/>
        <w:rPr>
          <w:rFonts w:ascii="Trebuchet MS" w:hAnsi="Trebuchet MS" w:cs="Arial"/>
          <w:color w:val="000000" w:themeColor="text1"/>
          <w:sz w:val="20"/>
          <w:szCs w:val="20"/>
        </w:rPr>
      </w:pPr>
      <w:r w:rsidRPr="00A208CA">
        <w:rPr>
          <w:rFonts w:ascii="Trebuchet MS" w:hAnsi="Trebuchet MS" w:cs="Arial"/>
          <w:color w:val="000000" w:themeColor="text1"/>
          <w:sz w:val="20"/>
          <w:szCs w:val="20"/>
        </w:rPr>
        <w:t>Salvador</w:t>
      </w:r>
      <w:r w:rsidR="0090533D" w:rsidRPr="00A208CA">
        <w:rPr>
          <w:rFonts w:ascii="Trebuchet MS" w:hAnsi="Trebuchet MS" w:cs="Arial"/>
          <w:color w:val="000000" w:themeColor="text1"/>
          <w:sz w:val="20"/>
          <w:szCs w:val="20"/>
        </w:rPr>
        <w:t>,</w:t>
      </w:r>
      <w:r w:rsidR="0030722D" w:rsidRPr="00A208CA">
        <w:rPr>
          <w:rFonts w:ascii="Trebuchet MS" w:hAnsi="Trebuchet MS" w:cs="Arial"/>
          <w:color w:val="000000" w:themeColor="text1"/>
          <w:sz w:val="20"/>
          <w:szCs w:val="20"/>
        </w:rPr>
        <w:t xml:space="preserve"> </w:t>
      </w:r>
      <w:del w:id="1" w:author="Rafaela Oliveira" w:date="2025-02-13T14:09:00Z" w16du:dateUtc="2025-02-13T17:09:00Z">
        <w:r w:rsidR="00F94A22" w:rsidDel="00404413">
          <w:rPr>
            <w:rFonts w:ascii="Trebuchet MS" w:hAnsi="Trebuchet MS" w:cs="Arial"/>
            <w:color w:val="000000" w:themeColor="text1"/>
            <w:sz w:val="20"/>
            <w:szCs w:val="20"/>
          </w:rPr>
          <w:delText>11</w:delText>
        </w:r>
        <w:r w:rsidR="00576CF2" w:rsidRPr="00A208CA" w:rsidDel="00404413">
          <w:rPr>
            <w:rFonts w:ascii="Trebuchet MS" w:hAnsi="Trebuchet MS" w:cs="Arial"/>
            <w:color w:val="000000" w:themeColor="text1"/>
            <w:sz w:val="20"/>
            <w:szCs w:val="20"/>
          </w:rPr>
          <w:delText xml:space="preserve"> </w:delText>
        </w:r>
      </w:del>
      <w:ins w:id="2" w:author="Rafaela Oliveira" w:date="2025-02-13T14:09:00Z" w16du:dateUtc="2025-02-13T17:09:00Z">
        <w:r w:rsidR="00404413">
          <w:rPr>
            <w:rFonts w:ascii="Trebuchet MS" w:hAnsi="Trebuchet MS" w:cs="Arial"/>
            <w:color w:val="000000" w:themeColor="text1"/>
            <w:sz w:val="20"/>
            <w:szCs w:val="20"/>
          </w:rPr>
          <w:t>1</w:t>
        </w:r>
      </w:ins>
      <w:ins w:id="3" w:author="Rafaela Oliveira" w:date="2025-02-14T16:54:00Z" w16du:dateUtc="2025-02-14T19:54:00Z">
        <w:r w:rsidR="00DF6DBF">
          <w:rPr>
            <w:rFonts w:ascii="Trebuchet MS" w:hAnsi="Trebuchet MS" w:cs="Arial"/>
            <w:color w:val="000000" w:themeColor="text1"/>
            <w:sz w:val="20"/>
            <w:szCs w:val="20"/>
          </w:rPr>
          <w:t>7</w:t>
        </w:r>
      </w:ins>
      <w:ins w:id="4" w:author="Rafaela Oliveira" w:date="2025-02-13T14:09:00Z" w16du:dateUtc="2025-02-13T17:09:00Z">
        <w:r w:rsidR="00404413" w:rsidRPr="00A208CA">
          <w:rPr>
            <w:rFonts w:ascii="Trebuchet MS" w:hAnsi="Trebuchet MS" w:cs="Arial"/>
            <w:color w:val="000000" w:themeColor="text1"/>
            <w:sz w:val="20"/>
            <w:szCs w:val="20"/>
          </w:rPr>
          <w:t xml:space="preserve"> </w:t>
        </w:r>
      </w:ins>
      <w:r w:rsidR="00576CF2" w:rsidRPr="00A208CA">
        <w:rPr>
          <w:rFonts w:ascii="Trebuchet MS" w:hAnsi="Trebuchet MS" w:cs="Arial"/>
          <w:color w:val="000000" w:themeColor="text1"/>
          <w:sz w:val="20"/>
          <w:szCs w:val="20"/>
        </w:rPr>
        <w:t xml:space="preserve">de </w:t>
      </w:r>
      <w:r w:rsidR="008E43F9" w:rsidRPr="00A208CA">
        <w:rPr>
          <w:rFonts w:ascii="Trebuchet MS" w:hAnsi="Trebuchet MS" w:cs="Arial"/>
          <w:color w:val="000000" w:themeColor="text1"/>
          <w:sz w:val="20"/>
          <w:szCs w:val="20"/>
        </w:rPr>
        <w:t>fevereiro</w:t>
      </w:r>
      <w:r w:rsidR="00576CF2" w:rsidRPr="00A208CA">
        <w:rPr>
          <w:rFonts w:ascii="Trebuchet MS" w:hAnsi="Trebuchet MS" w:cs="Arial"/>
          <w:color w:val="000000" w:themeColor="text1"/>
          <w:sz w:val="20"/>
          <w:szCs w:val="20"/>
        </w:rPr>
        <w:t xml:space="preserve"> de 20</w:t>
      </w:r>
      <w:r w:rsidR="0030722D" w:rsidRPr="00A208CA">
        <w:rPr>
          <w:rFonts w:ascii="Trebuchet MS" w:hAnsi="Trebuchet MS" w:cs="Arial"/>
          <w:color w:val="000000" w:themeColor="text1"/>
          <w:sz w:val="20"/>
          <w:szCs w:val="20"/>
        </w:rPr>
        <w:t>2</w:t>
      </w:r>
      <w:r w:rsidR="00F94A22">
        <w:rPr>
          <w:rFonts w:ascii="Trebuchet MS" w:hAnsi="Trebuchet MS" w:cs="Arial"/>
          <w:color w:val="000000" w:themeColor="text1"/>
          <w:sz w:val="20"/>
          <w:szCs w:val="20"/>
        </w:rPr>
        <w:t>5</w:t>
      </w:r>
      <w:r w:rsidR="00576CF2" w:rsidRPr="00A208CA">
        <w:rPr>
          <w:rFonts w:ascii="Trebuchet MS" w:hAnsi="Trebuchet MS" w:cs="Arial"/>
          <w:color w:val="000000" w:themeColor="text1"/>
          <w:sz w:val="20"/>
          <w:szCs w:val="20"/>
        </w:rPr>
        <w:t xml:space="preserve">. </w:t>
      </w:r>
    </w:p>
    <w:p w14:paraId="249B9270" w14:textId="77777777" w:rsidR="009B4730" w:rsidRPr="00A208CA" w:rsidRDefault="009B4730" w:rsidP="004D6F86">
      <w:pPr>
        <w:shd w:val="clear" w:color="auto" w:fill="FFFFFF" w:themeFill="background1"/>
        <w:tabs>
          <w:tab w:val="left" w:pos="0"/>
          <w:tab w:val="left" w:pos="900"/>
        </w:tabs>
        <w:autoSpaceDE w:val="0"/>
        <w:autoSpaceDN w:val="0"/>
        <w:adjustRightInd w:val="0"/>
        <w:spacing w:line="233" w:lineRule="auto"/>
        <w:jc w:val="both"/>
        <w:rPr>
          <w:rFonts w:ascii="Trebuchet MS" w:hAnsi="Trebuchet MS" w:cs="Arial"/>
          <w:color w:val="000000" w:themeColor="text1"/>
          <w:sz w:val="20"/>
          <w:szCs w:val="20"/>
        </w:rPr>
      </w:pPr>
    </w:p>
    <w:p w14:paraId="60737923" w14:textId="77777777" w:rsidR="009B4730" w:rsidRPr="00A208CA" w:rsidRDefault="009B4730" w:rsidP="004D6F86">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s>
        <w:spacing w:line="233" w:lineRule="auto"/>
        <w:jc w:val="both"/>
        <w:rPr>
          <w:rFonts w:ascii="Trebuchet MS" w:hAnsi="Trebuchet MS" w:cs="Arial"/>
          <w:b/>
          <w:color w:val="000000" w:themeColor="text1"/>
          <w:sz w:val="22"/>
          <w:szCs w:val="22"/>
        </w:rPr>
      </w:pPr>
      <w:r w:rsidRPr="00A208CA">
        <w:rPr>
          <w:rFonts w:ascii="Trebuchet MS" w:hAnsi="Trebuchet MS" w:cs="Arial"/>
          <w:b/>
          <w:noProof/>
          <w:color w:val="000000" w:themeColor="text1"/>
          <w:lang w:eastAsia="pt-BR"/>
        </w:rPr>
        <w:drawing>
          <wp:inline distT="0" distB="0" distL="0" distR="0" wp14:anchorId="53AB5CD1" wp14:editId="70148F5F">
            <wp:extent cx="765810" cy="318770"/>
            <wp:effectExtent l="19050" t="0" r="0" b="0"/>
            <wp:docPr id="5" name="Imagem 1" descr="Logo 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BDO"/>
                    <pic:cNvPicPr>
                      <a:picLocks noChangeAspect="1" noChangeArrowheads="1"/>
                    </pic:cNvPicPr>
                  </pic:nvPicPr>
                  <pic:blipFill>
                    <a:blip r:embed="rId25" cstate="print"/>
                    <a:srcRect/>
                    <a:stretch>
                      <a:fillRect/>
                    </a:stretch>
                  </pic:blipFill>
                  <pic:spPr bwMode="auto">
                    <a:xfrm>
                      <a:off x="0" y="0"/>
                      <a:ext cx="765810" cy="318770"/>
                    </a:xfrm>
                    <a:prstGeom prst="rect">
                      <a:avLst/>
                    </a:prstGeom>
                    <a:noFill/>
                    <a:ln w="9525">
                      <a:noFill/>
                      <a:miter lim="800000"/>
                      <a:headEnd/>
                      <a:tailEnd/>
                    </a:ln>
                  </pic:spPr>
                </pic:pic>
              </a:graphicData>
            </a:graphic>
          </wp:inline>
        </w:drawing>
      </w:r>
    </w:p>
    <w:p w14:paraId="390BDD1B" w14:textId="77777777" w:rsidR="0059162D" w:rsidRPr="00324860" w:rsidRDefault="0059162D" w:rsidP="004D6F86">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s>
        <w:spacing w:line="233" w:lineRule="auto"/>
        <w:jc w:val="both"/>
        <w:rPr>
          <w:rFonts w:ascii="Trebuchet MS" w:hAnsi="Trebuchet MS" w:cs="Arial"/>
          <w:b/>
          <w:color w:val="000000" w:themeColor="text1"/>
          <w:sz w:val="22"/>
          <w:szCs w:val="22"/>
        </w:rPr>
      </w:pPr>
      <w:r w:rsidRPr="00324860">
        <w:rPr>
          <w:rFonts w:ascii="Trebuchet MS" w:hAnsi="Trebuchet MS" w:cs="Arial"/>
          <w:b/>
          <w:color w:val="000000" w:themeColor="text1"/>
          <w:sz w:val="22"/>
          <w:szCs w:val="22"/>
        </w:rPr>
        <w:t>BDO RCS Auditores Independentes SS Ltda.</w:t>
      </w:r>
    </w:p>
    <w:p w14:paraId="172E1E77" w14:textId="50B6955A" w:rsidR="0059162D" w:rsidRPr="00324860" w:rsidRDefault="0059162D" w:rsidP="004D6F86">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s>
        <w:spacing w:line="233" w:lineRule="auto"/>
        <w:jc w:val="both"/>
        <w:rPr>
          <w:rFonts w:ascii="Trebuchet MS" w:hAnsi="Trebuchet MS" w:cs="Arial"/>
          <w:b/>
          <w:color w:val="000000" w:themeColor="text1"/>
          <w:sz w:val="22"/>
          <w:szCs w:val="22"/>
        </w:rPr>
      </w:pPr>
      <w:r w:rsidRPr="00324860">
        <w:rPr>
          <w:rFonts w:ascii="Trebuchet MS" w:hAnsi="Trebuchet MS" w:cs="Arial"/>
          <w:b/>
          <w:color w:val="000000" w:themeColor="text1"/>
          <w:sz w:val="22"/>
          <w:szCs w:val="22"/>
        </w:rPr>
        <w:t xml:space="preserve">CRC 2 </w:t>
      </w:r>
      <w:r w:rsidR="003C2354" w:rsidRPr="00324860">
        <w:rPr>
          <w:rFonts w:ascii="Trebuchet MS" w:hAnsi="Trebuchet MS" w:cs="Arial"/>
          <w:b/>
          <w:color w:val="000000" w:themeColor="text1"/>
          <w:sz w:val="22"/>
          <w:szCs w:val="22"/>
        </w:rPr>
        <w:t>SP</w:t>
      </w:r>
      <w:r w:rsidRPr="00324860">
        <w:rPr>
          <w:rFonts w:ascii="Trebuchet MS" w:hAnsi="Trebuchet MS" w:cs="Arial"/>
          <w:b/>
          <w:color w:val="000000" w:themeColor="text1"/>
          <w:sz w:val="22"/>
          <w:szCs w:val="22"/>
        </w:rPr>
        <w:t xml:space="preserve"> 0</w:t>
      </w:r>
      <w:r w:rsidR="003C2354" w:rsidRPr="00324860">
        <w:rPr>
          <w:rFonts w:ascii="Trebuchet MS" w:hAnsi="Trebuchet MS" w:cs="Arial"/>
          <w:b/>
          <w:color w:val="000000" w:themeColor="text1"/>
          <w:sz w:val="22"/>
          <w:szCs w:val="22"/>
        </w:rPr>
        <w:t xml:space="preserve">13846/O – 1 - S - </w:t>
      </w:r>
      <w:r w:rsidR="00A208CA" w:rsidRPr="00324860">
        <w:rPr>
          <w:rFonts w:ascii="Trebuchet MS" w:hAnsi="Trebuchet MS" w:cs="Arial"/>
          <w:b/>
          <w:color w:val="000000" w:themeColor="text1"/>
          <w:sz w:val="22"/>
          <w:szCs w:val="22"/>
        </w:rPr>
        <w:t>AP</w:t>
      </w:r>
    </w:p>
    <w:p w14:paraId="5F5383E9" w14:textId="7350CD82" w:rsidR="0059162D" w:rsidRPr="00324860" w:rsidRDefault="00035E7A" w:rsidP="004D6F86">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s>
        <w:spacing w:line="233" w:lineRule="auto"/>
        <w:jc w:val="both"/>
        <w:rPr>
          <w:rFonts w:ascii="Trebuchet MS" w:hAnsi="Trebuchet MS" w:cs="Arial"/>
          <w:b/>
          <w:color w:val="000000" w:themeColor="text1"/>
          <w:sz w:val="22"/>
          <w:szCs w:val="22"/>
        </w:rPr>
      </w:pPr>
      <w:r>
        <w:rPr>
          <w:rFonts w:ascii="Trebuchet MS" w:hAnsi="Trebuchet MS" w:cs="Arial"/>
          <w:b/>
          <w:color w:val="000000" w:themeColor="text1"/>
          <w:sz w:val="22"/>
          <w:szCs w:val="22"/>
        </w:rPr>
        <w:t xml:space="preserve">   </w:t>
      </w:r>
    </w:p>
    <w:p w14:paraId="21F862D4" w14:textId="3ADB064C" w:rsidR="0059162D" w:rsidRPr="00324860" w:rsidRDefault="00035E7A" w:rsidP="004D6F86">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s>
        <w:spacing w:line="233" w:lineRule="auto"/>
        <w:jc w:val="both"/>
        <w:rPr>
          <w:rFonts w:ascii="Trebuchet MS" w:hAnsi="Trebuchet MS" w:cs="Arial"/>
          <w:b/>
          <w:color w:val="000000" w:themeColor="text1"/>
          <w:sz w:val="22"/>
          <w:szCs w:val="22"/>
        </w:rPr>
      </w:pPr>
      <w:r>
        <w:rPr>
          <w:rFonts w:ascii="Trebuchet MS" w:hAnsi="Trebuchet MS" w:cs="Arial"/>
          <w:b/>
          <w:color w:val="000000" w:themeColor="text1"/>
          <w:sz w:val="22"/>
          <w:szCs w:val="22"/>
        </w:rPr>
        <w:t xml:space="preserve">   </w:t>
      </w:r>
    </w:p>
    <w:p w14:paraId="50F4290B" w14:textId="77777777" w:rsidR="0059162D" w:rsidRPr="00324860" w:rsidRDefault="0059162D" w:rsidP="004D6F86">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s>
        <w:spacing w:line="233" w:lineRule="auto"/>
        <w:jc w:val="both"/>
        <w:rPr>
          <w:rFonts w:ascii="Trebuchet MS" w:hAnsi="Trebuchet MS" w:cs="Arial"/>
          <w:b/>
          <w:color w:val="000000" w:themeColor="text1"/>
          <w:sz w:val="22"/>
          <w:szCs w:val="22"/>
        </w:rPr>
      </w:pPr>
      <w:r w:rsidRPr="00324860">
        <w:rPr>
          <w:rFonts w:ascii="Trebuchet MS" w:hAnsi="Trebuchet MS" w:cs="Arial"/>
          <w:b/>
          <w:color w:val="000000" w:themeColor="text1"/>
          <w:sz w:val="22"/>
          <w:szCs w:val="22"/>
        </w:rPr>
        <w:t>Antomar de Oliveira Rios</w:t>
      </w:r>
    </w:p>
    <w:p w14:paraId="4D3ADF04" w14:textId="6EA23903" w:rsidR="0059162D" w:rsidRPr="00324860" w:rsidRDefault="0059162D" w:rsidP="004D6F86">
      <w:pPr>
        <w:shd w:val="clear" w:color="auto" w:fill="FFFFFF" w:themeFill="background1"/>
        <w:tabs>
          <w:tab w:val="left" w:pos="720"/>
          <w:tab w:val="left" w:pos="1440"/>
          <w:tab w:val="left" w:pos="2160"/>
          <w:tab w:val="left" w:pos="2880"/>
          <w:tab w:val="left" w:pos="3600"/>
          <w:tab w:val="left" w:pos="4320"/>
          <w:tab w:val="left" w:pos="5040"/>
          <w:tab w:val="left" w:pos="5760"/>
          <w:tab w:val="left" w:pos="6480"/>
        </w:tabs>
        <w:spacing w:line="233" w:lineRule="auto"/>
        <w:jc w:val="both"/>
        <w:rPr>
          <w:rFonts w:ascii="Trebuchet MS" w:hAnsi="Trebuchet MS" w:cs="Arial"/>
          <w:b/>
          <w:color w:val="000000" w:themeColor="text1"/>
          <w:sz w:val="22"/>
          <w:szCs w:val="22"/>
        </w:rPr>
      </w:pPr>
      <w:r w:rsidRPr="00324860">
        <w:rPr>
          <w:rFonts w:ascii="Trebuchet MS" w:hAnsi="Trebuchet MS" w:cs="Arial"/>
          <w:b/>
          <w:color w:val="000000" w:themeColor="text1"/>
          <w:sz w:val="22"/>
          <w:szCs w:val="22"/>
        </w:rPr>
        <w:t xml:space="preserve">Contador CRC 1 BA 017715/O-5 – S </w:t>
      </w:r>
      <w:r w:rsidR="00F35975">
        <w:rPr>
          <w:rFonts w:ascii="Trebuchet MS" w:hAnsi="Trebuchet MS" w:cs="Arial"/>
          <w:b/>
          <w:color w:val="000000" w:themeColor="text1"/>
          <w:sz w:val="22"/>
          <w:szCs w:val="22"/>
        </w:rPr>
        <w:t>–</w:t>
      </w:r>
      <w:r w:rsidRPr="00324860">
        <w:rPr>
          <w:rFonts w:ascii="Trebuchet MS" w:hAnsi="Trebuchet MS" w:cs="Arial"/>
          <w:b/>
          <w:color w:val="000000" w:themeColor="text1"/>
          <w:sz w:val="22"/>
          <w:szCs w:val="22"/>
        </w:rPr>
        <w:t xml:space="preserve"> </w:t>
      </w:r>
      <w:r w:rsidR="00A208CA" w:rsidRPr="00324860">
        <w:rPr>
          <w:rFonts w:ascii="Trebuchet MS" w:hAnsi="Trebuchet MS" w:cs="Arial"/>
          <w:b/>
          <w:color w:val="000000" w:themeColor="text1"/>
          <w:sz w:val="22"/>
          <w:szCs w:val="22"/>
        </w:rPr>
        <w:t>AP</w:t>
      </w:r>
      <w:r w:rsidR="00F35975">
        <w:rPr>
          <w:rFonts w:ascii="Trebuchet MS" w:hAnsi="Trebuchet MS" w:cs="Arial"/>
          <w:b/>
          <w:color w:val="000000" w:themeColor="text1"/>
          <w:sz w:val="22"/>
          <w:szCs w:val="22"/>
        </w:rPr>
        <w:t xml:space="preserve"> </w:t>
      </w:r>
    </w:p>
    <w:p w14:paraId="11484E48" w14:textId="77777777" w:rsidR="00B71383" w:rsidRPr="00A208CA" w:rsidRDefault="00B71383" w:rsidP="00A208CA">
      <w:pPr>
        <w:shd w:val="clear" w:color="auto" w:fill="FFFFFF" w:themeFill="background1"/>
        <w:tabs>
          <w:tab w:val="left" w:pos="0"/>
          <w:tab w:val="left" w:pos="900"/>
        </w:tabs>
        <w:autoSpaceDE w:val="0"/>
        <w:autoSpaceDN w:val="0"/>
        <w:adjustRightInd w:val="0"/>
        <w:jc w:val="both"/>
        <w:rPr>
          <w:rFonts w:ascii="Trebuchet MS" w:hAnsi="Trebuchet MS" w:cs="Arial"/>
          <w:color w:val="000000" w:themeColor="text1"/>
          <w:sz w:val="2"/>
          <w:szCs w:val="2"/>
        </w:rPr>
      </w:pPr>
    </w:p>
    <w:sectPr w:rsidR="00B71383" w:rsidRPr="00A208CA" w:rsidSect="0010144D">
      <w:headerReference w:type="default" r:id="rId26"/>
      <w:footerReference w:type="default" r:id="rId27"/>
      <w:pgSz w:w="11907" w:h="16840" w:code="9"/>
      <w:pgMar w:top="2552" w:right="1134" w:bottom="1134" w:left="1701"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46569" w14:textId="77777777" w:rsidR="00005646" w:rsidRDefault="00005646">
      <w:r>
        <w:separator/>
      </w:r>
    </w:p>
  </w:endnote>
  <w:endnote w:type="continuationSeparator" w:id="0">
    <w:p w14:paraId="35C8AE45" w14:textId="77777777" w:rsidR="00005646" w:rsidRDefault="00005646">
      <w:r>
        <w:continuationSeparator/>
      </w:r>
    </w:p>
  </w:endnote>
  <w:endnote w:type="continuationNotice" w:id="1">
    <w:p w14:paraId="16613F60" w14:textId="77777777" w:rsidR="00005646" w:rsidRDefault="00005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45 Ligh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D5BBB" w14:textId="77777777" w:rsidR="007601B7" w:rsidRPr="00603BA0" w:rsidRDefault="0073423D">
    <w:pPr>
      <w:pStyle w:val="Rodap"/>
      <w:framePr w:wrap="around" w:vAnchor="text" w:hAnchor="margin" w:xAlign="center" w:y="1"/>
      <w:rPr>
        <w:rStyle w:val="Nmerodepgina"/>
        <w:rFonts w:ascii="Trebuchet MS" w:hAnsi="Trebuchet MS"/>
        <w:sz w:val="16"/>
        <w:szCs w:val="16"/>
      </w:rPr>
    </w:pPr>
    <w:r w:rsidRPr="00603BA0">
      <w:rPr>
        <w:rStyle w:val="Nmerodepgina"/>
        <w:rFonts w:ascii="Trebuchet MS" w:hAnsi="Trebuchet MS"/>
        <w:sz w:val="16"/>
        <w:szCs w:val="16"/>
      </w:rPr>
      <w:fldChar w:fldCharType="begin"/>
    </w:r>
    <w:r w:rsidR="007601B7" w:rsidRPr="00603BA0">
      <w:rPr>
        <w:rStyle w:val="Nmerodepgina"/>
        <w:rFonts w:ascii="Trebuchet MS" w:hAnsi="Trebuchet MS"/>
        <w:sz w:val="16"/>
        <w:szCs w:val="16"/>
      </w:rPr>
      <w:instrText xml:space="preserve">PAGE  </w:instrText>
    </w:r>
    <w:r w:rsidRPr="00603BA0">
      <w:rPr>
        <w:rStyle w:val="Nmerodepgina"/>
        <w:rFonts w:ascii="Trebuchet MS" w:hAnsi="Trebuchet MS"/>
        <w:sz w:val="16"/>
        <w:szCs w:val="16"/>
      </w:rPr>
      <w:fldChar w:fldCharType="end"/>
    </w:r>
  </w:p>
  <w:p w14:paraId="7D14E21B" w14:textId="77777777" w:rsidR="007601B7" w:rsidRPr="00603BA0" w:rsidRDefault="007601B7">
    <w:pPr>
      <w:pStyle w:val="Rodap"/>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4CE3" w14:textId="50855537" w:rsidR="00C8107B" w:rsidRPr="00AF1089" w:rsidRDefault="000F597E" w:rsidP="0059162D">
    <w:pPr>
      <w:pStyle w:val="Rodap"/>
      <w:tabs>
        <w:tab w:val="clear" w:pos="4419"/>
        <w:tab w:val="clear" w:pos="8838"/>
        <w:tab w:val="right" w:pos="9072"/>
      </w:tabs>
      <w:rPr>
        <w:rFonts w:ascii="Trebuchet MS" w:hAnsi="Trebuchet MS"/>
        <w:sz w:val="16"/>
        <w:szCs w:val="16"/>
      </w:rPr>
    </w:pPr>
    <w:r w:rsidRPr="00AF1089">
      <w:rPr>
        <w:rFonts w:ascii="Trebuchet MS" w:hAnsi="Trebuchet MS"/>
        <w:sz w:val="16"/>
        <w:szCs w:val="16"/>
      </w:rPr>
      <w:t>A</w:t>
    </w:r>
    <w:r w:rsidR="00FB126E" w:rsidRPr="00AF1089">
      <w:rPr>
        <w:rFonts w:ascii="Trebuchet MS" w:hAnsi="Trebuchet MS"/>
        <w:sz w:val="16"/>
        <w:szCs w:val="16"/>
      </w:rPr>
      <w:t>OR/</w:t>
    </w:r>
    <w:r w:rsidR="00C23485" w:rsidRPr="00AF1089">
      <w:rPr>
        <w:rFonts w:ascii="Trebuchet MS" w:hAnsi="Trebuchet MS"/>
        <w:sz w:val="16"/>
        <w:szCs w:val="16"/>
      </w:rPr>
      <w:t>AS</w:t>
    </w:r>
    <w:r w:rsidR="00AF1089" w:rsidRPr="00AF1089">
      <w:rPr>
        <w:rFonts w:ascii="Trebuchet MS" w:hAnsi="Trebuchet MS"/>
        <w:sz w:val="16"/>
        <w:szCs w:val="16"/>
      </w:rPr>
      <w:t>/RO/</w:t>
    </w:r>
    <w:r w:rsidR="00A8217F">
      <w:rPr>
        <w:rFonts w:ascii="Trebuchet MS" w:hAnsi="Trebuchet MS"/>
        <w:sz w:val="16"/>
        <w:szCs w:val="16"/>
      </w:rPr>
      <w:t>LOBGO</w:t>
    </w:r>
    <w:r w:rsidR="00AF1089" w:rsidRPr="00AF1089">
      <w:rPr>
        <w:rFonts w:ascii="Trebuchet MS" w:hAnsi="Trebuchet MS"/>
        <w:sz w:val="16"/>
        <w:szCs w:val="16"/>
      </w:rPr>
      <w:tab/>
    </w:r>
    <w:r w:rsidR="00A8217F">
      <w:rPr>
        <w:rFonts w:ascii="Trebuchet MS" w:hAnsi="Trebuchet MS"/>
        <w:sz w:val="16"/>
        <w:szCs w:val="16"/>
      </w:rPr>
      <w:t>0494</w:t>
    </w:r>
    <w:r w:rsidR="00AF1089" w:rsidRPr="00AF1089">
      <w:rPr>
        <w:rFonts w:ascii="Trebuchet MS" w:hAnsi="Trebuchet MS"/>
        <w:sz w:val="16"/>
        <w:szCs w:val="16"/>
      </w:rPr>
      <w:t>/2</w:t>
    </w:r>
    <w:r w:rsidR="008D45EA">
      <w:rPr>
        <w:rFonts w:ascii="Trebuchet MS" w:hAnsi="Trebuchet MS"/>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36D8" w14:textId="77777777" w:rsidR="007601B7" w:rsidRDefault="007601B7">
    <w:pPr>
      <w:pStyle w:val="Rodap"/>
      <w:jc w:val="right"/>
      <w:rPr>
        <w:rFonts w:ascii="Arial" w:hAnsi="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154076"/>
      <w:docPartObj>
        <w:docPartGallery w:val="Page Numbers (Bottom of Page)"/>
        <w:docPartUnique/>
      </w:docPartObj>
    </w:sdtPr>
    <w:sdtContent>
      <w:p w14:paraId="4201412C" w14:textId="77777777" w:rsidR="009B23FE" w:rsidRDefault="009B23FE">
        <w:pPr>
          <w:pStyle w:val="Rodap"/>
          <w:jc w:val="right"/>
        </w:pPr>
        <w:r>
          <w:fldChar w:fldCharType="begin"/>
        </w:r>
        <w:r>
          <w:instrText>PAGE   \* MERGEFORMAT</w:instrText>
        </w:r>
        <w:r>
          <w:fldChar w:fldCharType="separate"/>
        </w:r>
        <w:r w:rsidR="002A0442">
          <w:rPr>
            <w:noProof/>
          </w:rPr>
          <w:t>4</w:t>
        </w:r>
        <w:r>
          <w:fldChar w:fldCharType="end"/>
        </w:r>
      </w:p>
    </w:sdtContent>
  </w:sdt>
  <w:p w14:paraId="452E0A2E" w14:textId="77777777" w:rsidR="007601B7" w:rsidRDefault="007601B7">
    <w:pPr>
      <w:pStyle w:val="Rodap"/>
      <w:jc w:val="right"/>
      <w:rPr>
        <w:rFonts w:ascii="Trebuchet MS" w:hAnsi="Trebuchet MS"/>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rPr>
      <w:id w:val="1775983523"/>
      <w:docPartObj>
        <w:docPartGallery w:val="Page Numbers (Bottom of Page)"/>
        <w:docPartUnique/>
      </w:docPartObj>
    </w:sdtPr>
    <w:sdtContent>
      <w:p w14:paraId="61F94125" w14:textId="2528783D" w:rsidR="007601B7" w:rsidRPr="00D126B9" w:rsidRDefault="009B4730" w:rsidP="00641CA2">
        <w:pPr>
          <w:pStyle w:val="Rodap"/>
          <w:jc w:val="right"/>
          <w:rPr>
            <w:rFonts w:ascii="Trebuchet MS" w:hAnsi="Trebuchet MS"/>
          </w:rPr>
        </w:pPr>
        <w:r w:rsidRPr="00D126B9">
          <w:rPr>
            <w:rFonts w:ascii="Trebuchet MS" w:hAnsi="Trebuchet MS"/>
          </w:rPr>
          <w:fldChar w:fldCharType="begin"/>
        </w:r>
        <w:r w:rsidRPr="00D126B9">
          <w:rPr>
            <w:rFonts w:ascii="Trebuchet MS" w:hAnsi="Trebuchet MS"/>
          </w:rPr>
          <w:instrText>PAGE   \* MERGEFORMAT</w:instrText>
        </w:r>
        <w:r w:rsidRPr="00D126B9">
          <w:rPr>
            <w:rFonts w:ascii="Trebuchet MS" w:hAnsi="Trebuchet MS"/>
          </w:rPr>
          <w:fldChar w:fldCharType="separate"/>
        </w:r>
        <w:r w:rsidR="00355685" w:rsidRPr="00D126B9">
          <w:rPr>
            <w:rFonts w:ascii="Trebuchet MS" w:hAnsi="Trebuchet MS"/>
            <w:noProof/>
          </w:rPr>
          <w:t>2</w:t>
        </w:r>
        <w:r w:rsidRPr="00D126B9">
          <w:rPr>
            <w:rFonts w:ascii="Trebuchet MS" w:hAnsi="Trebuchet M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rPr>
      <w:id w:val="-120379803"/>
      <w:docPartObj>
        <w:docPartGallery w:val="Page Numbers (Bottom of Page)"/>
        <w:docPartUnique/>
      </w:docPartObj>
    </w:sdtPr>
    <w:sdtContent>
      <w:p w14:paraId="78ECF5A9" w14:textId="364C4B0B" w:rsidR="00355685" w:rsidRDefault="00355685" w:rsidP="0059162D">
        <w:pPr>
          <w:pStyle w:val="Rodap"/>
          <w:shd w:val="clear" w:color="auto" w:fill="FFFFFF" w:themeFill="background1"/>
          <w:jc w:val="both"/>
          <w:rPr>
            <w:rFonts w:ascii="Trebuchet MS" w:hAnsi="Trebuchet MS"/>
          </w:rPr>
        </w:pPr>
        <w:r w:rsidRPr="0059162D">
          <w:rPr>
            <w:rFonts w:ascii="Trebuchet MS" w:hAnsi="Trebuchet MS"/>
            <w:color w:val="7F7F7F" w:themeColor="text1" w:themeTint="80"/>
            <w:sz w:val="12"/>
            <w:szCs w:val="12"/>
          </w:rPr>
          <w:t>BDO RCS Auditores Independentes</w:t>
        </w:r>
        <w:r w:rsidR="000172C8" w:rsidRPr="0059162D">
          <w:rPr>
            <w:rFonts w:ascii="Trebuchet MS" w:hAnsi="Trebuchet MS"/>
            <w:color w:val="7F7F7F" w:themeColor="text1" w:themeTint="80"/>
            <w:sz w:val="12"/>
            <w:szCs w:val="12"/>
          </w:rPr>
          <w:t xml:space="preserve"> SS Ltda.</w:t>
        </w:r>
        <w:r w:rsidRPr="0059162D">
          <w:rPr>
            <w:rFonts w:ascii="Trebuchet MS" w:hAnsi="Trebuchet MS"/>
            <w:color w:val="7F7F7F" w:themeColor="text1" w:themeTint="80"/>
            <w:sz w:val="12"/>
            <w:szCs w:val="12"/>
          </w:rPr>
          <w:t>, uma empresa brasileira da sociedade simples, é membro da BDO Internacional Limited, uma companhia limitada por garantia do Reino Unido, e faz parte da rede internacional BDO de firmas-membro independentes. BDO é nome comercial para a rede BDO e cada uma das firmas da BDO.</w:t>
        </w:r>
      </w:p>
      <w:p w14:paraId="5C586896" w14:textId="7E1AFA85" w:rsidR="009B23FE" w:rsidRPr="009B23FE" w:rsidRDefault="009B23FE" w:rsidP="0059162D">
        <w:pPr>
          <w:pStyle w:val="Rodap"/>
          <w:shd w:val="clear" w:color="auto" w:fill="FFFFFF" w:themeFill="background1"/>
          <w:jc w:val="right"/>
          <w:rPr>
            <w:rFonts w:ascii="Trebuchet MS" w:hAnsi="Trebuchet MS"/>
          </w:rPr>
        </w:pPr>
        <w:r w:rsidRPr="009B23FE">
          <w:rPr>
            <w:rFonts w:ascii="Trebuchet MS" w:hAnsi="Trebuchet MS"/>
          </w:rPr>
          <w:fldChar w:fldCharType="begin"/>
        </w:r>
        <w:r w:rsidRPr="009B23FE">
          <w:rPr>
            <w:rFonts w:ascii="Trebuchet MS" w:hAnsi="Trebuchet MS"/>
          </w:rPr>
          <w:instrText>PAGE   \* MERGEFORMAT</w:instrText>
        </w:r>
        <w:r w:rsidRPr="009B23FE">
          <w:rPr>
            <w:rFonts w:ascii="Trebuchet MS" w:hAnsi="Trebuchet MS"/>
          </w:rPr>
          <w:fldChar w:fldCharType="separate"/>
        </w:r>
        <w:r w:rsidR="00355685">
          <w:rPr>
            <w:rFonts w:ascii="Trebuchet MS" w:hAnsi="Trebuchet MS"/>
            <w:noProof/>
          </w:rPr>
          <w:t>3</w:t>
        </w:r>
        <w:r w:rsidRPr="009B23FE">
          <w:rPr>
            <w:rFonts w:ascii="Trebuchet MS" w:hAnsi="Trebuchet MS"/>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rPr>
      <w:id w:val="-235628716"/>
      <w:docPartObj>
        <w:docPartGallery w:val="Page Numbers (Bottom of Page)"/>
        <w:docPartUnique/>
      </w:docPartObj>
    </w:sdtPr>
    <w:sdtContent>
      <w:p w14:paraId="63B84FD5" w14:textId="3D7C42DC" w:rsidR="00355685" w:rsidRPr="00E649AD" w:rsidRDefault="00355685">
        <w:pPr>
          <w:pStyle w:val="Rodap"/>
          <w:jc w:val="right"/>
          <w:rPr>
            <w:rFonts w:ascii="Trebuchet MS" w:hAnsi="Trebuchet MS"/>
          </w:rPr>
        </w:pPr>
        <w:r w:rsidRPr="00E649AD">
          <w:rPr>
            <w:rFonts w:ascii="Trebuchet MS" w:hAnsi="Trebuchet MS"/>
          </w:rPr>
          <w:fldChar w:fldCharType="begin"/>
        </w:r>
        <w:r w:rsidRPr="00E649AD">
          <w:rPr>
            <w:rFonts w:ascii="Trebuchet MS" w:hAnsi="Trebuchet MS"/>
          </w:rPr>
          <w:instrText>PAGE   \* MERGEFORMAT</w:instrText>
        </w:r>
        <w:r w:rsidRPr="00E649AD">
          <w:rPr>
            <w:rFonts w:ascii="Trebuchet MS" w:hAnsi="Trebuchet MS"/>
          </w:rPr>
          <w:fldChar w:fldCharType="separate"/>
        </w:r>
        <w:r w:rsidRPr="00E649AD">
          <w:rPr>
            <w:rFonts w:ascii="Trebuchet MS" w:hAnsi="Trebuchet MS"/>
            <w:noProof/>
          </w:rPr>
          <w:t>5</w:t>
        </w:r>
        <w:r w:rsidRPr="00E649AD">
          <w:rPr>
            <w:rFonts w:ascii="Trebuchet MS" w:hAnsi="Trebuchet M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C2583" w14:textId="77777777" w:rsidR="00005646" w:rsidRDefault="00005646">
      <w:r>
        <w:separator/>
      </w:r>
    </w:p>
  </w:footnote>
  <w:footnote w:type="continuationSeparator" w:id="0">
    <w:p w14:paraId="2275AE5D" w14:textId="77777777" w:rsidR="00005646" w:rsidRDefault="00005646">
      <w:r>
        <w:continuationSeparator/>
      </w:r>
    </w:p>
  </w:footnote>
  <w:footnote w:type="continuationNotice" w:id="1">
    <w:p w14:paraId="2CABD02A" w14:textId="77777777" w:rsidR="00005646" w:rsidRDefault="00005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FC1C" w14:textId="77777777" w:rsidR="007601B7" w:rsidRPr="00603BA0" w:rsidRDefault="007601B7" w:rsidP="00007912">
    <w:pPr>
      <w:pStyle w:val="Cabealho"/>
      <w:suppressAutoHyphens/>
      <w:rPr>
        <w:rFonts w:ascii="Trebuchet MS" w:hAnsi="Trebuchet M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BFE2B" w14:textId="77777777" w:rsidR="007601B7" w:rsidRDefault="007601B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ABE0" w14:textId="77777777" w:rsidR="007601B7" w:rsidRPr="00190458" w:rsidRDefault="007601B7">
    <w:pPr>
      <w:pStyle w:val="Cabealho"/>
      <w:rPr>
        <w:rFonts w:ascii="Georgia" w:hAnsi="Georgia"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2516" w14:textId="77777777" w:rsidR="007601B7" w:rsidRPr="00FB126E" w:rsidRDefault="007601B7" w:rsidP="00FB126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D2A6" w14:textId="77777777" w:rsidR="00C8107B" w:rsidRDefault="00C8107B">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25FD7" w14:textId="1532553D" w:rsidR="00C8107B" w:rsidRPr="00D26534" w:rsidRDefault="007247D5" w:rsidP="000172C8">
    <w:pPr>
      <w:pStyle w:val="Cabealho"/>
    </w:pPr>
    <w:r w:rsidRPr="007247D5">
      <w:rPr>
        <w:noProof/>
      </w:rPr>
      <w:drawing>
        <wp:inline distT="0" distB="0" distL="0" distR="0" wp14:anchorId="1C368BE7" wp14:editId="4687D4E2">
          <wp:extent cx="5760720" cy="778510"/>
          <wp:effectExtent l="0" t="0" r="0" b="0"/>
          <wp:docPr id="1483598490" name="Imagem 148359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7851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AF76" w14:textId="77777777" w:rsidR="00C8107B" w:rsidRDefault="00C8107B">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3" w:type="dxa"/>
      <w:tblInd w:w="-72" w:type="dxa"/>
      <w:tblLayout w:type="fixed"/>
      <w:tblCellMar>
        <w:left w:w="70" w:type="dxa"/>
        <w:right w:w="70" w:type="dxa"/>
      </w:tblCellMar>
      <w:tblLook w:val="0000" w:firstRow="0" w:lastRow="0" w:firstColumn="0" w:lastColumn="0" w:noHBand="0" w:noVBand="0"/>
    </w:tblPr>
    <w:tblGrid>
      <w:gridCol w:w="2127"/>
      <w:gridCol w:w="567"/>
      <w:gridCol w:w="6379"/>
    </w:tblGrid>
    <w:tr w:rsidR="00A66870" w:rsidRPr="00637AE0" w14:paraId="63D2DA83" w14:textId="77777777" w:rsidTr="007571FE">
      <w:trPr>
        <w:cantSplit/>
      </w:trPr>
      <w:tc>
        <w:tcPr>
          <w:tcW w:w="2127" w:type="dxa"/>
          <w:vAlign w:val="bottom"/>
        </w:tcPr>
        <w:p w14:paraId="152F18AC" w14:textId="77777777" w:rsidR="00A66870" w:rsidRPr="00637AE0" w:rsidRDefault="00A66870" w:rsidP="00A66870">
          <w:pPr>
            <w:tabs>
              <w:tab w:val="center" w:pos="4680"/>
              <w:tab w:val="right" w:pos="9360"/>
            </w:tabs>
            <w:ind w:right="-70"/>
            <w:jc w:val="both"/>
            <w:rPr>
              <w:rFonts w:ascii="Arial" w:hAnsi="Arial"/>
              <w:b/>
              <w:color w:val="0000CA"/>
              <w:sz w:val="36"/>
              <w:lang w:val="en-CA"/>
            </w:rPr>
          </w:pPr>
          <w:r w:rsidRPr="00637AE0">
            <w:rPr>
              <w:rFonts w:ascii="Arial" w:hAnsi="Arial"/>
              <w:b/>
              <w:noProof/>
              <w:color w:val="0000CA"/>
              <w:sz w:val="36"/>
              <w:lang w:eastAsia="pt-BR"/>
            </w:rPr>
            <w:drawing>
              <wp:inline distT="0" distB="0" distL="0" distR="0" wp14:anchorId="46CB1339" wp14:editId="77AD5BE1">
                <wp:extent cx="999490" cy="414655"/>
                <wp:effectExtent l="19050" t="0" r="0" b="0"/>
                <wp:docPr id="1" name="Imagem 2" descr="Logo B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BDO"/>
                        <pic:cNvPicPr>
                          <a:picLocks noChangeAspect="1" noChangeArrowheads="1"/>
                        </pic:cNvPicPr>
                      </pic:nvPicPr>
                      <pic:blipFill>
                        <a:blip r:embed="rId1"/>
                        <a:srcRect/>
                        <a:stretch>
                          <a:fillRect/>
                        </a:stretch>
                      </pic:blipFill>
                      <pic:spPr bwMode="auto">
                        <a:xfrm>
                          <a:off x="0" y="0"/>
                          <a:ext cx="999490" cy="414655"/>
                        </a:xfrm>
                        <a:prstGeom prst="rect">
                          <a:avLst/>
                        </a:prstGeom>
                        <a:noFill/>
                        <a:ln w="9525">
                          <a:noFill/>
                          <a:miter lim="800000"/>
                          <a:headEnd/>
                          <a:tailEnd/>
                        </a:ln>
                      </pic:spPr>
                    </pic:pic>
                  </a:graphicData>
                </a:graphic>
              </wp:inline>
            </w:drawing>
          </w:r>
        </w:p>
      </w:tc>
      <w:tc>
        <w:tcPr>
          <w:tcW w:w="567" w:type="dxa"/>
        </w:tcPr>
        <w:p w14:paraId="4AD23D46" w14:textId="77777777" w:rsidR="00A66870" w:rsidRPr="00637AE0" w:rsidRDefault="00A66870" w:rsidP="00A66870">
          <w:pPr>
            <w:tabs>
              <w:tab w:val="center" w:pos="4680"/>
              <w:tab w:val="right" w:pos="9360"/>
            </w:tabs>
            <w:ind w:right="-70"/>
            <w:jc w:val="both"/>
            <w:rPr>
              <w:rFonts w:ascii="Arial" w:hAnsi="Arial"/>
              <w:b/>
              <w:color w:val="0000CA"/>
              <w:lang w:val="en-CA"/>
            </w:rPr>
          </w:pPr>
        </w:p>
      </w:tc>
      <w:tc>
        <w:tcPr>
          <w:tcW w:w="6379" w:type="dxa"/>
          <w:vAlign w:val="center"/>
        </w:tcPr>
        <w:p w14:paraId="7E858882" w14:textId="77777777" w:rsidR="00A66870" w:rsidRPr="005822C4" w:rsidRDefault="00A66870" w:rsidP="00A66870">
          <w:pPr>
            <w:tabs>
              <w:tab w:val="center" w:pos="4680"/>
              <w:tab w:val="right" w:pos="9360"/>
            </w:tabs>
            <w:ind w:left="2985" w:right="-70" w:hanging="2977"/>
            <w:jc w:val="both"/>
            <w:rPr>
              <w:rFonts w:ascii="Helvetica 45 Light" w:hAnsi="Helvetica 45 Light"/>
              <w:b/>
              <w:bCs/>
              <w:color w:val="000080"/>
              <w:sz w:val="16"/>
              <w:szCs w:val="16"/>
            </w:rPr>
          </w:pPr>
        </w:p>
      </w:tc>
    </w:tr>
  </w:tbl>
  <w:p w14:paraId="2B15B406" w14:textId="77777777" w:rsidR="00A66870" w:rsidRPr="00D26534" w:rsidRDefault="00A66870" w:rsidP="00D2653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354A"/>
    <w:multiLevelType w:val="hybridMultilevel"/>
    <w:tmpl w:val="245A132E"/>
    <w:lvl w:ilvl="0" w:tplc="80AE18B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0A36794E"/>
    <w:multiLevelType w:val="hybridMultilevel"/>
    <w:tmpl w:val="EC0AE218"/>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2" w15:restartNumberingAfterBreak="0">
    <w:nsid w:val="1A532A6B"/>
    <w:multiLevelType w:val="hybridMultilevel"/>
    <w:tmpl w:val="0BB46464"/>
    <w:lvl w:ilvl="0" w:tplc="6DC0D3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DBF68B5"/>
    <w:multiLevelType w:val="multilevel"/>
    <w:tmpl w:val="F9908EB8"/>
    <w:styleLink w:val="Relt11t211aa1"/>
    <w:lvl w:ilvl="0">
      <w:start w:val="1"/>
      <w:numFmt w:val="decimal"/>
      <w:lvlText w:val="%1."/>
      <w:lvlJc w:val="left"/>
      <w:pPr>
        <w:tabs>
          <w:tab w:val="num" w:pos="567"/>
        </w:tabs>
        <w:ind w:left="567" w:hanging="567"/>
      </w:pPr>
      <w:rPr>
        <w:rFonts w:ascii="Arial Negrito" w:hAnsi="Arial Negrito" w:cs="Times New Roman" w:hint="default"/>
        <w:b/>
        <w:i w:val="0"/>
        <w:sz w:val="22"/>
      </w:rPr>
    </w:lvl>
    <w:lvl w:ilvl="1">
      <w:start w:val="1"/>
      <w:numFmt w:val="decimal"/>
      <w:lvlText w:val="%1.%2."/>
      <w:lvlJc w:val="left"/>
      <w:pPr>
        <w:tabs>
          <w:tab w:val="num" w:pos="1134"/>
        </w:tabs>
        <w:ind w:left="1134" w:hanging="567"/>
      </w:pPr>
      <w:rPr>
        <w:rFonts w:ascii="Arial" w:hAnsi="Arial" w:cs="Times New Roman" w:hint="default"/>
        <w:b w:val="0"/>
        <w:i w:val="0"/>
        <w:color w:val="auto"/>
        <w:sz w:val="22"/>
      </w:rPr>
    </w:lvl>
    <w:lvl w:ilvl="2">
      <w:start w:val="1"/>
      <w:numFmt w:val="lowerLetter"/>
      <w:lvlText w:val="%3."/>
      <w:lvlJc w:val="left"/>
      <w:pPr>
        <w:tabs>
          <w:tab w:val="num" w:pos="992"/>
        </w:tabs>
        <w:ind w:left="992" w:hanging="425"/>
      </w:pPr>
      <w:rPr>
        <w:rFonts w:ascii="Arial" w:hAnsi="Arial" w:cs="Times New Roman" w:hint="default"/>
        <w:b w:val="0"/>
        <w:i w:val="0"/>
        <w:sz w:val="22"/>
      </w:rPr>
    </w:lvl>
    <w:lvl w:ilvl="3">
      <w:start w:val="1"/>
      <w:numFmt w:val="decimal"/>
      <w:lvlText w:val="%3.%4."/>
      <w:lvlJc w:val="left"/>
      <w:pPr>
        <w:tabs>
          <w:tab w:val="num" w:pos="1134"/>
        </w:tabs>
        <w:ind w:left="1134" w:hanging="567"/>
      </w:pPr>
      <w:rPr>
        <w:rFonts w:ascii="Arial" w:hAnsi="Arial" w:cs="Times New Roman" w:hint="default"/>
        <w:b w:val="0"/>
        <w:i w:val="0"/>
        <w:color w:val="auto"/>
        <w:sz w:val="22"/>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4" w15:restartNumberingAfterBreak="0">
    <w:nsid w:val="1DD52D29"/>
    <w:multiLevelType w:val="multilevel"/>
    <w:tmpl w:val="C6BE06EA"/>
    <w:lvl w:ilvl="0">
      <w:start w:val="1"/>
      <w:numFmt w:val="upperLetter"/>
      <w:lvlText w:val="%1."/>
      <w:lvlJc w:val="left"/>
      <w:pPr>
        <w:tabs>
          <w:tab w:val="num" w:pos="567"/>
        </w:tabs>
        <w:ind w:left="567" w:hanging="567"/>
      </w:pPr>
      <w:rPr>
        <w:rFonts w:ascii="Arial Negrito" w:hAnsi="Arial Negrito" w:cs="Times New Roman" w:hint="default"/>
        <w:b/>
        <w:i w:val="0"/>
        <w:color w:val="auto"/>
        <w:sz w:val="22"/>
        <w:szCs w:val="22"/>
      </w:rPr>
    </w:lvl>
    <w:lvl w:ilvl="1">
      <w:start w:val="1"/>
      <w:numFmt w:val="decimal"/>
      <w:pStyle w:val="BDOTtulo2"/>
      <w:lvlText w:val="%2."/>
      <w:lvlJc w:val="left"/>
      <w:pPr>
        <w:tabs>
          <w:tab w:val="num" w:pos="1134"/>
        </w:tabs>
        <w:ind w:left="1134" w:hanging="567"/>
      </w:pPr>
      <w:rPr>
        <w:rFonts w:ascii="Arial" w:hAnsi="Arial" w:cs="Times New Roman" w:hint="default"/>
        <w:b w:val="0"/>
        <w:i w:val="0"/>
        <w:color w:val="auto"/>
        <w:sz w:val="22"/>
        <w:szCs w:val="22"/>
      </w:rPr>
    </w:lvl>
    <w:lvl w:ilvl="2">
      <w:start w:val="1"/>
      <w:numFmt w:val="decimal"/>
      <w:lvlText w:val="%2.%3."/>
      <w:lvlJc w:val="left"/>
      <w:pPr>
        <w:tabs>
          <w:tab w:val="num" w:pos="1134"/>
        </w:tabs>
        <w:ind w:left="1134" w:hanging="567"/>
      </w:pPr>
      <w:rPr>
        <w:rFonts w:ascii="Arial" w:hAnsi="Arial" w:cs="Times New Roman" w:hint="default"/>
        <w:b w:val="0"/>
        <w:i w:val="0"/>
        <w:color w:val="auto"/>
        <w:sz w:val="22"/>
        <w:szCs w:val="22"/>
      </w:rPr>
    </w:lvl>
    <w:lvl w:ilvl="3">
      <w:start w:val="1"/>
      <w:numFmt w:val="decimal"/>
      <w:pStyle w:val="BDOTtulo4"/>
      <w:lvlText w:val="%2.%3.%4."/>
      <w:lvlJc w:val="left"/>
      <w:pPr>
        <w:tabs>
          <w:tab w:val="num" w:pos="1304"/>
        </w:tabs>
        <w:ind w:left="1304" w:hanging="737"/>
      </w:pPr>
      <w:rPr>
        <w:rFonts w:ascii="Arial" w:hAnsi="Arial" w:cs="Times New Roman" w:hint="default"/>
        <w:b w:val="0"/>
        <w:i w:val="0"/>
        <w:color w:val="auto"/>
        <w:sz w:val="22"/>
        <w:szCs w:val="22"/>
      </w:rPr>
    </w:lvl>
    <w:lvl w:ilvl="4">
      <w:start w:val="1"/>
      <w:numFmt w:val="decimal"/>
      <w:pStyle w:val="BDOTtulo5"/>
      <w:lvlText w:val="%2.%3.%4.%5."/>
      <w:lvlJc w:val="left"/>
      <w:pPr>
        <w:tabs>
          <w:tab w:val="num" w:pos="1418"/>
        </w:tabs>
        <w:ind w:left="1418" w:hanging="851"/>
      </w:pPr>
      <w:rPr>
        <w:rFonts w:ascii="Arial" w:hAnsi="Arial" w:cs="Times New Roman" w:hint="default"/>
        <w:b w:val="0"/>
        <w:i w:val="0"/>
        <w:color w:val="auto"/>
        <w:sz w:val="22"/>
        <w:szCs w:val="22"/>
      </w:rPr>
    </w:lvl>
    <w:lvl w:ilvl="5">
      <w:start w:val="1"/>
      <w:numFmt w:val="none"/>
      <w:lvlText w:val=""/>
      <w:lvlJc w:val="right"/>
      <w:pPr>
        <w:tabs>
          <w:tab w:val="num" w:pos="4320"/>
        </w:tabs>
        <w:ind w:left="4320" w:hanging="180"/>
      </w:pPr>
      <w:rPr>
        <w:rFonts w:cs="Times New Roman" w:hint="default"/>
      </w:rPr>
    </w:lvl>
    <w:lvl w:ilvl="6">
      <w:start w:val="1"/>
      <w:numFmt w:val="none"/>
      <w:lvlText w:val=""/>
      <w:lvlJc w:val="left"/>
      <w:pPr>
        <w:tabs>
          <w:tab w:val="num" w:pos="5040"/>
        </w:tabs>
        <w:ind w:left="5040" w:hanging="360"/>
      </w:pPr>
      <w:rPr>
        <w:rFonts w:cs="Times New Roman" w:hint="default"/>
      </w:rPr>
    </w:lvl>
    <w:lvl w:ilvl="7">
      <w:start w:val="1"/>
      <w:numFmt w:val="none"/>
      <w:lvlText w:val=""/>
      <w:lvlJc w:val="left"/>
      <w:pPr>
        <w:tabs>
          <w:tab w:val="num" w:pos="5760"/>
        </w:tabs>
        <w:ind w:left="5760" w:hanging="360"/>
      </w:pPr>
      <w:rPr>
        <w:rFonts w:cs="Times New Roman" w:hint="default"/>
      </w:rPr>
    </w:lvl>
    <w:lvl w:ilvl="8">
      <w:start w:val="1"/>
      <w:numFmt w:val="none"/>
      <w:lvlText w:val=""/>
      <w:lvlJc w:val="right"/>
      <w:pPr>
        <w:tabs>
          <w:tab w:val="num" w:pos="6480"/>
        </w:tabs>
        <w:ind w:left="6480" w:hanging="180"/>
      </w:pPr>
      <w:rPr>
        <w:rFonts w:cs="Times New Roman" w:hint="default"/>
      </w:rPr>
    </w:lvl>
  </w:abstractNum>
  <w:abstractNum w:abstractNumId="5" w15:restartNumberingAfterBreak="0">
    <w:nsid w:val="212F5036"/>
    <w:multiLevelType w:val="hybridMultilevel"/>
    <w:tmpl w:val="EB1C3B2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6" w15:restartNumberingAfterBreak="0">
    <w:nsid w:val="2C1C7A7B"/>
    <w:multiLevelType w:val="hybridMultilevel"/>
    <w:tmpl w:val="0BB46464"/>
    <w:lvl w:ilvl="0" w:tplc="6DC0D3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3B9631A7"/>
    <w:multiLevelType w:val="hybridMultilevel"/>
    <w:tmpl w:val="0BB46464"/>
    <w:lvl w:ilvl="0" w:tplc="6DC0D3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447A3E90"/>
    <w:multiLevelType w:val="hybridMultilevel"/>
    <w:tmpl w:val="6004CF34"/>
    <w:lvl w:ilvl="0" w:tplc="82FA5676">
      <w:start w:val="1"/>
      <w:numFmt w:val="lowerLetter"/>
      <w:lvlText w:val="%1)"/>
      <w:lvlJc w:val="left"/>
      <w:pPr>
        <w:ind w:left="1146" w:hanging="360"/>
      </w:pPr>
      <w:rPr>
        <w:b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9" w15:restartNumberingAfterBreak="0">
    <w:nsid w:val="4ACA6452"/>
    <w:multiLevelType w:val="hybridMultilevel"/>
    <w:tmpl w:val="0E22911E"/>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C867EE2"/>
    <w:multiLevelType w:val="hybridMultilevel"/>
    <w:tmpl w:val="06E28F6E"/>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1" w15:restartNumberingAfterBreak="0">
    <w:nsid w:val="4DCF4505"/>
    <w:multiLevelType w:val="hybridMultilevel"/>
    <w:tmpl w:val="0BB46464"/>
    <w:lvl w:ilvl="0" w:tplc="6DC0D3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67946210"/>
    <w:multiLevelType w:val="hybridMultilevel"/>
    <w:tmpl w:val="855491BA"/>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13" w15:restartNumberingAfterBreak="0">
    <w:nsid w:val="6D2624E5"/>
    <w:multiLevelType w:val="hybridMultilevel"/>
    <w:tmpl w:val="245A132E"/>
    <w:lvl w:ilvl="0" w:tplc="80AE18B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4" w15:restartNumberingAfterBreak="0">
    <w:nsid w:val="751D2E14"/>
    <w:multiLevelType w:val="hybridMultilevel"/>
    <w:tmpl w:val="0BB46464"/>
    <w:lvl w:ilvl="0" w:tplc="6DC0D3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784C43E7"/>
    <w:multiLevelType w:val="hybridMultilevel"/>
    <w:tmpl w:val="DA28E0C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8D7257A"/>
    <w:multiLevelType w:val="hybridMultilevel"/>
    <w:tmpl w:val="72D4BDD0"/>
    <w:lvl w:ilvl="0" w:tplc="56E042BE">
      <w:start w:val="1"/>
      <w:numFmt w:val="decimal"/>
      <w:lvlText w:val="%1."/>
      <w:lvlJc w:val="left"/>
      <w:pPr>
        <w:ind w:left="1146" w:hanging="360"/>
      </w:pPr>
      <w:rPr>
        <w:b w:val="0"/>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7" w15:restartNumberingAfterBreak="0">
    <w:nsid w:val="7BB653C6"/>
    <w:multiLevelType w:val="hybridMultilevel"/>
    <w:tmpl w:val="488C7EEA"/>
    <w:lvl w:ilvl="0" w:tplc="04160001">
      <w:start w:val="1"/>
      <w:numFmt w:val="bullet"/>
      <w:lvlText w:val=""/>
      <w:lvlJc w:val="left"/>
      <w:pPr>
        <w:ind w:left="1037" w:hanging="360"/>
      </w:pPr>
      <w:rPr>
        <w:rFonts w:ascii="Symbol" w:hAnsi="Symbol" w:hint="default"/>
      </w:rPr>
    </w:lvl>
    <w:lvl w:ilvl="1" w:tplc="04160003" w:tentative="1">
      <w:start w:val="1"/>
      <w:numFmt w:val="bullet"/>
      <w:lvlText w:val="o"/>
      <w:lvlJc w:val="left"/>
      <w:pPr>
        <w:ind w:left="1757" w:hanging="360"/>
      </w:pPr>
      <w:rPr>
        <w:rFonts w:ascii="Courier New" w:hAnsi="Courier New" w:cs="Courier New" w:hint="default"/>
      </w:rPr>
    </w:lvl>
    <w:lvl w:ilvl="2" w:tplc="04160005" w:tentative="1">
      <w:start w:val="1"/>
      <w:numFmt w:val="bullet"/>
      <w:lvlText w:val=""/>
      <w:lvlJc w:val="left"/>
      <w:pPr>
        <w:ind w:left="2477" w:hanging="360"/>
      </w:pPr>
      <w:rPr>
        <w:rFonts w:ascii="Wingdings" w:hAnsi="Wingdings" w:hint="default"/>
      </w:rPr>
    </w:lvl>
    <w:lvl w:ilvl="3" w:tplc="04160001" w:tentative="1">
      <w:start w:val="1"/>
      <w:numFmt w:val="bullet"/>
      <w:lvlText w:val=""/>
      <w:lvlJc w:val="left"/>
      <w:pPr>
        <w:ind w:left="3197" w:hanging="360"/>
      </w:pPr>
      <w:rPr>
        <w:rFonts w:ascii="Symbol" w:hAnsi="Symbol" w:hint="default"/>
      </w:rPr>
    </w:lvl>
    <w:lvl w:ilvl="4" w:tplc="04160003" w:tentative="1">
      <w:start w:val="1"/>
      <w:numFmt w:val="bullet"/>
      <w:lvlText w:val="o"/>
      <w:lvlJc w:val="left"/>
      <w:pPr>
        <w:ind w:left="3917" w:hanging="360"/>
      </w:pPr>
      <w:rPr>
        <w:rFonts w:ascii="Courier New" w:hAnsi="Courier New" w:cs="Courier New" w:hint="default"/>
      </w:rPr>
    </w:lvl>
    <w:lvl w:ilvl="5" w:tplc="04160005" w:tentative="1">
      <w:start w:val="1"/>
      <w:numFmt w:val="bullet"/>
      <w:lvlText w:val=""/>
      <w:lvlJc w:val="left"/>
      <w:pPr>
        <w:ind w:left="4637" w:hanging="360"/>
      </w:pPr>
      <w:rPr>
        <w:rFonts w:ascii="Wingdings" w:hAnsi="Wingdings" w:hint="default"/>
      </w:rPr>
    </w:lvl>
    <w:lvl w:ilvl="6" w:tplc="04160001" w:tentative="1">
      <w:start w:val="1"/>
      <w:numFmt w:val="bullet"/>
      <w:lvlText w:val=""/>
      <w:lvlJc w:val="left"/>
      <w:pPr>
        <w:ind w:left="5357" w:hanging="360"/>
      </w:pPr>
      <w:rPr>
        <w:rFonts w:ascii="Symbol" w:hAnsi="Symbol" w:hint="default"/>
      </w:rPr>
    </w:lvl>
    <w:lvl w:ilvl="7" w:tplc="04160003" w:tentative="1">
      <w:start w:val="1"/>
      <w:numFmt w:val="bullet"/>
      <w:lvlText w:val="o"/>
      <w:lvlJc w:val="left"/>
      <w:pPr>
        <w:ind w:left="6077" w:hanging="360"/>
      </w:pPr>
      <w:rPr>
        <w:rFonts w:ascii="Courier New" w:hAnsi="Courier New" w:cs="Courier New" w:hint="default"/>
      </w:rPr>
    </w:lvl>
    <w:lvl w:ilvl="8" w:tplc="04160005" w:tentative="1">
      <w:start w:val="1"/>
      <w:numFmt w:val="bullet"/>
      <w:lvlText w:val=""/>
      <w:lvlJc w:val="left"/>
      <w:pPr>
        <w:ind w:left="6797" w:hanging="360"/>
      </w:pPr>
      <w:rPr>
        <w:rFonts w:ascii="Wingdings" w:hAnsi="Wingdings" w:hint="default"/>
      </w:rPr>
    </w:lvl>
  </w:abstractNum>
  <w:num w:numId="1" w16cid:durableId="1898391538">
    <w:abstractNumId w:val="4"/>
  </w:num>
  <w:num w:numId="2" w16cid:durableId="446237022">
    <w:abstractNumId w:val="3"/>
  </w:num>
  <w:num w:numId="3" w16cid:durableId="1880585078">
    <w:abstractNumId w:val="5"/>
  </w:num>
  <w:num w:numId="4" w16cid:durableId="826289069">
    <w:abstractNumId w:val="2"/>
  </w:num>
  <w:num w:numId="5" w16cid:durableId="252980527">
    <w:abstractNumId w:val="7"/>
  </w:num>
  <w:num w:numId="6" w16cid:durableId="1213154817">
    <w:abstractNumId w:val="11"/>
  </w:num>
  <w:num w:numId="7" w16cid:durableId="388262711">
    <w:abstractNumId w:val="14"/>
  </w:num>
  <w:num w:numId="8" w16cid:durableId="207034520">
    <w:abstractNumId w:val="12"/>
  </w:num>
  <w:num w:numId="9" w16cid:durableId="117187735">
    <w:abstractNumId w:val="1"/>
  </w:num>
  <w:num w:numId="10" w16cid:durableId="565381408">
    <w:abstractNumId w:val="6"/>
  </w:num>
  <w:num w:numId="11" w16cid:durableId="1779178290">
    <w:abstractNumId w:val="13"/>
  </w:num>
  <w:num w:numId="12" w16cid:durableId="712273536">
    <w:abstractNumId w:val="16"/>
  </w:num>
  <w:num w:numId="13" w16cid:durableId="297809128">
    <w:abstractNumId w:val="8"/>
  </w:num>
  <w:num w:numId="14" w16cid:durableId="427696653">
    <w:abstractNumId w:val="0"/>
  </w:num>
  <w:num w:numId="15" w16cid:durableId="867108943">
    <w:abstractNumId w:val="10"/>
  </w:num>
  <w:num w:numId="16" w16cid:durableId="1426878040">
    <w:abstractNumId w:val="9"/>
  </w:num>
  <w:num w:numId="17" w16cid:durableId="385374430">
    <w:abstractNumId w:val="15"/>
  </w:num>
  <w:num w:numId="18" w16cid:durableId="1237323178">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faela Oliveira">
    <w15:presenceInfo w15:providerId="AD" w15:userId="S::rafaela.oliveira@bdo.com.br::8e8acd46-b288-443c-9bfd-843ca8f7fb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DEB"/>
    <w:rsid w:val="000005B9"/>
    <w:rsid w:val="0000072F"/>
    <w:rsid w:val="00001C43"/>
    <w:rsid w:val="000022EF"/>
    <w:rsid w:val="00003767"/>
    <w:rsid w:val="000037BA"/>
    <w:rsid w:val="000039DD"/>
    <w:rsid w:val="00003B85"/>
    <w:rsid w:val="00004220"/>
    <w:rsid w:val="000051DE"/>
    <w:rsid w:val="00005646"/>
    <w:rsid w:val="00005AA8"/>
    <w:rsid w:val="00006D6C"/>
    <w:rsid w:val="00006DAF"/>
    <w:rsid w:val="0000724E"/>
    <w:rsid w:val="00007912"/>
    <w:rsid w:val="00010834"/>
    <w:rsid w:val="00010B59"/>
    <w:rsid w:val="00010FF8"/>
    <w:rsid w:val="00011239"/>
    <w:rsid w:val="00011F12"/>
    <w:rsid w:val="00013933"/>
    <w:rsid w:val="00013DA8"/>
    <w:rsid w:val="00013F46"/>
    <w:rsid w:val="000140C0"/>
    <w:rsid w:val="0001420E"/>
    <w:rsid w:val="00014244"/>
    <w:rsid w:val="000144D0"/>
    <w:rsid w:val="0001474B"/>
    <w:rsid w:val="00015EB3"/>
    <w:rsid w:val="000172C8"/>
    <w:rsid w:val="0001771A"/>
    <w:rsid w:val="00017C5D"/>
    <w:rsid w:val="00022122"/>
    <w:rsid w:val="000221F3"/>
    <w:rsid w:val="00022BDF"/>
    <w:rsid w:val="00024710"/>
    <w:rsid w:val="000253D3"/>
    <w:rsid w:val="00025EA8"/>
    <w:rsid w:val="000279B7"/>
    <w:rsid w:val="00027A02"/>
    <w:rsid w:val="00031181"/>
    <w:rsid w:val="00031FAB"/>
    <w:rsid w:val="0003216A"/>
    <w:rsid w:val="000321A7"/>
    <w:rsid w:val="000324EB"/>
    <w:rsid w:val="00032BEA"/>
    <w:rsid w:val="00033C4F"/>
    <w:rsid w:val="00035543"/>
    <w:rsid w:val="00035667"/>
    <w:rsid w:val="000356FD"/>
    <w:rsid w:val="00035E7A"/>
    <w:rsid w:val="00036F6F"/>
    <w:rsid w:val="000410FC"/>
    <w:rsid w:val="0004153E"/>
    <w:rsid w:val="00043B0F"/>
    <w:rsid w:val="0004413A"/>
    <w:rsid w:val="00045582"/>
    <w:rsid w:val="000466F4"/>
    <w:rsid w:val="00047241"/>
    <w:rsid w:val="0004744A"/>
    <w:rsid w:val="0005122F"/>
    <w:rsid w:val="000514E4"/>
    <w:rsid w:val="0005192D"/>
    <w:rsid w:val="00051B50"/>
    <w:rsid w:val="00053C9F"/>
    <w:rsid w:val="000549EA"/>
    <w:rsid w:val="00057187"/>
    <w:rsid w:val="00057577"/>
    <w:rsid w:val="00057C70"/>
    <w:rsid w:val="00060AC6"/>
    <w:rsid w:val="00060EFF"/>
    <w:rsid w:val="000622F5"/>
    <w:rsid w:val="00062E13"/>
    <w:rsid w:val="00064683"/>
    <w:rsid w:val="00064FC7"/>
    <w:rsid w:val="0006548F"/>
    <w:rsid w:val="00065856"/>
    <w:rsid w:val="00065C24"/>
    <w:rsid w:val="00066032"/>
    <w:rsid w:val="00066586"/>
    <w:rsid w:val="0006728A"/>
    <w:rsid w:val="00067D9D"/>
    <w:rsid w:val="000703EB"/>
    <w:rsid w:val="00071892"/>
    <w:rsid w:val="00071DA8"/>
    <w:rsid w:val="000734C1"/>
    <w:rsid w:val="000738C8"/>
    <w:rsid w:val="00073E1A"/>
    <w:rsid w:val="00074933"/>
    <w:rsid w:val="00075D81"/>
    <w:rsid w:val="000775C3"/>
    <w:rsid w:val="00080751"/>
    <w:rsid w:val="00081150"/>
    <w:rsid w:val="00083467"/>
    <w:rsid w:val="0008377D"/>
    <w:rsid w:val="000840CF"/>
    <w:rsid w:val="00084534"/>
    <w:rsid w:val="00086B4F"/>
    <w:rsid w:val="00090246"/>
    <w:rsid w:val="000905A6"/>
    <w:rsid w:val="000924AC"/>
    <w:rsid w:val="00093123"/>
    <w:rsid w:val="00096234"/>
    <w:rsid w:val="00096276"/>
    <w:rsid w:val="000965C1"/>
    <w:rsid w:val="00096E23"/>
    <w:rsid w:val="00096FE4"/>
    <w:rsid w:val="00097798"/>
    <w:rsid w:val="000A0E72"/>
    <w:rsid w:val="000A262B"/>
    <w:rsid w:val="000A27BE"/>
    <w:rsid w:val="000A3AE0"/>
    <w:rsid w:val="000A3F70"/>
    <w:rsid w:val="000A423B"/>
    <w:rsid w:val="000A4E06"/>
    <w:rsid w:val="000A4FE9"/>
    <w:rsid w:val="000A6361"/>
    <w:rsid w:val="000A649A"/>
    <w:rsid w:val="000A69A2"/>
    <w:rsid w:val="000A7D2D"/>
    <w:rsid w:val="000B0480"/>
    <w:rsid w:val="000B0BCB"/>
    <w:rsid w:val="000B1245"/>
    <w:rsid w:val="000B1FBC"/>
    <w:rsid w:val="000B2766"/>
    <w:rsid w:val="000B2CB0"/>
    <w:rsid w:val="000B2F7F"/>
    <w:rsid w:val="000B431B"/>
    <w:rsid w:val="000B6600"/>
    <w:rsid w:val="000B66D6"/>
    <w:rsid w:val="000B6812"/>
    <w:rsid w:val="000C0441"/>
    <w:rsid w:val="000C10B3"/>
    <w:rsid w:val="000C1545"/>
    <w:rsid w:val="000C1C29"/>
    <w:rsid w:val="000C231B"/>
    <w:rsid w:val="000C2B5F"/>
    <w:rsid w:val="000C30E5"/>
    <w:rsid w:val="000C4301"/>
    <w:rsid w:val="000C6820"/>
    <w:rsid w:val="000C6C21"/>
    <w:rsid w:val="000C6CFB"/>
    <w:rsid w:val="000C7529"/>
    <w:rsid w:val="000C7F80"/>
    <w:rsid w:val="000D011D"/>
    <w:rsid w:val="000D067F"/>
    <w:rsid w:val="000D11BB"/>
    <w:rsid w:val="000D1909"/>
    <w:rsid w:val="000D1EE0"/>
    <w:rsid w:val="000D1EF9"/>
    <w:rsid w:val="000D25FA"/>
    <w:rsid w:val="000D267F"/>
    <w:rsid w:val="000D27CD"/>
    <w:rsid w:val="000D2FB6"/>
    <w:rsid w:val="000D3DEB"/>
    <w:rsid w:val="000D4346"/>
    <w:rsid w:val="000D58A5"/>
    <w:rsid w:val="000D5A23"/>
    <w:rsid w:val="000D6F7B"/>
    <w:rsid w:val="000D70B6"/>
    <w:rsid w:val="000D7BA7"/>
    <w:rsid w:val="000E0673"/>
    <w:rsid w:val="000E0712"/>
    <w:rsid w:val="000E0A84"/>
    <w:rsid w:val="000E0AA9"/>
    <w:rsid w:val="000E1505"/>
    <w:rsid w:val="000E1561"/>
    <w:rsid w:val="000E1B24"/>
    <w:rsid w:val="000E3092"/>
    <w:rsid w:val="000E3122"/>
    <w:rsid w:val="000E4B99"/>
    <w:rsid w:val="000E539D"/>
    <w:rsid w:val="000E5537"/>
    <w:rsid w:val="000E64F8"/>
    <w:rsid w:val="000E6D7A"/>
    <w:rsid w:val="000F030D"/>
    <w:rsid w:val="000F1531"/>
    <w:rsid w:val="000F169C"/>
    <w:rsid w:val="000F1B89"/>
    <w:rsid w:val="000F1D5C"/>
    <w:rsid w:val="000F3020"/>
    <w:rsid w:val="000F4145"/>
    <w:rsid w:val="000F4335"/>
    <w:rsid w:val="000F47C0"/>
    <w:rsid w:val="000F4CF0"/>
    <w:rsid w:val="000F597E"/>
    <w:rsid w:val="000F5B69"/>
    <w:rsid w:val="000F5E46"/>
    <w:rsid w:val="000F693E"/>
    <w:rsid w:val="000F69F7"/>
    <w:rsid w:val="000F7C56"/>
    <w:rsid w:val="000F7F83"/>
    <w:rsid w:val="001011E0"/>
    <w:rsid w:val="0010144D"/>
    <w:rsid w:val="0010169A"/>
    <w:rsid w:val="001018EB"/>
    <w:rsid w:val="00101A72"/>
    <w:rsid w:val="00104841"/>
    <w:rsid w:val="00106BEF"/>
    <w:rsid w:val="00107277"/>
    <w:rsid w:val="00110ACE"/>
    <w:rsid w:val="00111182"/>
    <w:rsid w:val="00111CD4"/>
    <w:rsid w:val="00112B2D"/>
    <w:rsid w:val="001138AD"/>
    <w:rsid w:val="001141E2"/>
    <w:rsid w:val="001144A5"/>
    <w:rsid w:val="001157F9"/>
    <w:rsid w:val="00117C32"/>
    <w:rsid w:val="00120652"/>
    <w:rsid w:val="001211D5"/>
    <w:rsid w:val="00122603"/>
    <w:rsid w:val="0012416C"/>
    <w:rsid w:val="00124ED0"/>
    <w:rsid w:val="001253EC"/>
    <w:rsid w:val="00125857"/>
    <w:rsid w:val="00125FD2"/>
    <w:rsid w:val="00126805"/>
    <w:rsid w:val="00126D36"/>
    <w:rsid w:val="001274B3"/>
    <w:rsid w:val="0013083C"/>
    <w:rsid w:val="001315B1"/>
    <w:rsid w:val="0013296B"/>
    <w:rsid w:val="00132B08"/>
    <w:rsid w:val="0013343C"/>
    <w:rsid w:val="001342AD"/>
    <w:rsid w:val="001347FF"/>
    <w:rsid w:val="0013508F"/>
    <w:rsid w:val="001356D7"/>
    <w:rsid w:val="001367B8"/>
    <w:rsid w:val="00136832"/>
    <w:rsid w:val="00136B8A"/>
    <w:rsid w:val="0013764B"/>
    <w:rsid w:val="001402B2"/>
    <w:rsid w:val="00140C6E"/>
    <w:rsid w:val="00142653"/>
    <w:rsid w:val="0014340A"/>
    <w:rsid w:val="00143FDF"/>
    <w:rsid w:val="00146164"/>
    <w:rsid w:val="001476DE"/>
    <w:rsid w:val="00147BD9"/>
    <w:rsid w:val="00150A35"/>
    <w:rsid w:val="0015558F"/>
    <w:rsid w:val="00156221"/>
    <w:rsid w:val="001568FE"/>
    <w:rsid w:val="00156D41"/>
    <w:rsid w:val="00157C26"/>
    <w:rsid w:val="0016060D"/>
    <w:rsid w:val="001618AE"/>
    <w:rsid w:val="00161D8D"/>
    <w:rsid w:val="001651C5"/>
    <w:rsid w:val="00166564"/>
    <w:rsid w:val="00166BE8"/>
    <w:rsid w:val="00170CF2"/>
    <w:rsid w:val="001714B1"/>
    <w:rsid w:val="00171E11"/>
    <w:rsid w:val="001728ED"/>
    <w:rsid w:val="00176A70"/>
    <w:rsid w:val="001774BC"/>
    <w:rsid w:val="0017770B"/>
    <w:rsid w:val="00180122"/>
    <w:rsid w:val="001806AF"/>
    <w:rsid w:val="001818C9"/>
    <w:rsid w:val="00181D78"/>
    <w:rsid w:val="00182A7E"/>
    <w:rsid w:val="00182BAF"/>
    <w:rsid w:val="00182DC5"/>
    <w:rsid w:val="001847A7"/>
    <w:rsid w:val="00184817"/>
    <w:rsid w:val="00184838"/>
    <w:rsid w:val="001855E6"/>
    <w:rsid w:val="00186C70"/>
    <w:rsid w:val="001870DB"/>
    <w:rsid w:val="001872A9"/>
    <w:rsid w:val="00190458"/>
    <w:rsid w:val="0019113A"/>
    <w:rsid w:val="0019122F"/>
    <w:rsid w:val="00192330"/>
    <w:rsid w:val="00192C46"/>
    <w:rsid w:val="00193BB8"/>
    <w:rsid w:val="00194246"/>
    <w:rsid w:val="00194849"/>
    <w:rsid w:val="00195AD2"/>
    <w:rsid w:val="0019692E"/>
    <w:rsid w:val="00196D75"/>
    <w:rsid w:val="00196DF9"/>
    <w:rsid w:val="001A0733"/>
    <w:rsid w:val="001A0830"/>
    <w:rsid w:val="001A0FB1"/>
    <w:rsid w:val="001A14C7"/>
    <w:rsid w:val="001A1E0B"/>
    <w:rsid w:val="001A2A0C"/>
    <w:rsid w:val="001A3AEE"/>
    <w:rsid w:val="001A4C2B"/>
    <w:rsid w:val="001A7816"/>
    <w:rsid w:val="001A7B5D"/>
    <w:rsid w:val="001B0A0B"/>
    <w:rsid w:val="001B22EB"/>
    <w:rsid w:val="001B3D17"/>
    <w:rsid w:val="001B408D"/>
    <w:rsid w:val="001B4263"/>
    <w:rsid w:val="001B580B"/>
    <w:rsid w:val="001B5F02"/>
    <w:rsid w:val="001B61B8"/>
    <w:rsid w:val="001B7BF9"/>
    <w:rsid w:val="001B7D85"/>
    <w:rsid w:val="001C07D5"/>
    <w:rsid w:val="001C0BDC"/>
    <w:rsid w:val="001C2944"/>
    <w:rsid w:val="001C32F1"/>
    <w:rsid w:val="001C3382"/>
    <w:rsid w:val="001C3E0E"/>
    <w:rsid w:val="001C4C6A"/>
    <w:rsid w:val="001C705F"/>
    <w:rsid w:val="001C7997"/>
    <w:rsid w:val="001C7BAA"/>
    <w:rsid w:val="001D1DC8"/>
    <w:rsid w:val="001D1F8A"/>
    <w:rsid w:val="001D2494"/>
    <w:rsid w:val="001D4072"/>
    <w:rsid w:val="001D4B7D"/>
    <w:rsid w:val="001D4CDA"/>
    <w:rsid w:val="001D5227"/>
    <w:rsid w:val="001D5B56"/>
    <w:rsid w:val="001D5BB3"/>
    <w:rsid w:val="001D5D8B"/>
    <w:rsid w:val="001D6A05"/>
    <w:rsid w:val="001D7000"/>
    <w:rsid w:val="001E0C17"/>
    <w:rsid w:val="001E1300"/>
    <w:rsid w:val="001E1C9C"/>
    <w:rsid w:val="001E22B2"/>
    <w:rsid w:val="001E24AB"/>
    <w:rsid w:val="001E2694"/>
    <w:rsid w:val="001E47BC"/>
    <w:rsid w:val="001E493A"/>
    <w:rsid w:val="001E4BEF"/>
    <w:rsid w:val="001E5C03"/>
    <w:rsid w:val="001E749E"/>
    <w:rsid w:val="001E77D7"/>
    <w:rsid w:val="001E7AD7"/>
    <w:rsid w:val="001F0E97"/>
    <w:rsid w:val="001F32ED"/>
    <w:rsid w:val="001F3F58"/>
    <w:rsid w:val="001F4AD8"/>
    <w:rsid w:val="001F5908"/>
    <w:rsid w:val="001F627B"/>
    <w:rsid w:val="001F660D"/>
    <w:rsid w:val="001F762C"/>
    <w:rsid w:val="00200B30"/>
    <w:rsid w:val="00200FBC"/>
    <w:rsid w:val="002011F8"/>
    <w:rsid w:val="00201369"/>
    <w:rsid w:val="002022A3"/>
    <w:rsid w:val="002023D1"/>
    <w:rsid w:val="0020514C"/>
    <w:rsid w:val="00205E4D"/>
    <w:rsid w:val="00206499"/>
    <w:rsid w:val="0020778E"/>
    <w:rsid w:val="00207D4B"/>
    <w:rsid w:val="002108D0"/>
    <w:rsid w:val="00211479"/>
    <w:rsid w:val="00212663"/>
    <w:rsid w:val="00213C49"/>
    <w:rsid w:val="002142F5"/>
    <w:rsid w:val="0021554B"/>
    <w:rsid w:val="002155EC"/>
    <w:rsid w:val="002175C4"/>
    <w:rsid w:val="00217971"/>
    <w:rsid w:val="00221ABD"/>
    <w:rsid w:val="00222333"/>
    <w:rsid w:val="00222683"/>
    <w:rsid w:val="00222A25"/>
    <w:rsid w:val="00222EA7"/>
    <w:rsid w:val="00223618"/>
    <w:rsid w:val="00223644"/>
    <w:rsid w:val="00223921"/>
    <w:rsid w:val="00224B40"/>
    <w:rsid w:val="00224CBC"/>
    <w:rsid w:val="002264C8"/>
    <w:rsid w:val="0022673D"/>
    <w:rsid w:val="00227071"/>
    <w:rsid w:val="00227077"/>
    <w:rsid w:val="002277BD"/>
    <w:rsid w:val="00227F1C"/>
    <w:rsid w:val="00230FA0"/>
    <w:rsid w:val="00231320"/>
    <w:rsid w:val="0023145E"/>
    <w:rsid w:val="0023263E"/>
    <w:rsid w:val="00233423"/>
    <w:rsid w:val="002337E8"/>
    <w:rsid w:val="00235565"/>
    <w:rsid w:val="002366BA"/>
    <w:rsid w:val="00236A51"/>
    <w:rsid w:val="00236D17"/>
    <w:rsid w:val="00236E04"/>
    <w:rsid w:val="00236ED2"/>
    <w:rsid w:val="00241956"/>
    <w:rsid w:val="002421E5"/>
    <w:rsid w:val="002423DA"/>
    <w:rsid w:val="00242AC1"/>
    <w:rsid w:val="00243FB8"/>
    <w:rsid w:val="00245616"/>
    <w:rsid w:val="00246B26"/>
    <w:rsid w:val="002478FF"/>
    <w:rsid w:val="0025047E"/>
    <w:rsid w:val="00250488"/>
    <w:rsid w:val="002504ED"/>
    <w:rsid w:val="00250982"/>
    <w:rsid w:val="00250D8C"/>
    <w:rsid w:val="00255543"/>
    <w:rsid w:val="00257435"/>
    <w:rsid w:val="00260A76"/>
    <w:rsid w:val="00260C93"/>
    <w:rsid w:val="00260E2F"/>
    <w:rsid w:val="00261E9C"/>
    <w:rsid w:val="00261EA1"/>
    <w:rsid w:val="002624C8"/>
    <w:rsid w:val="00264AE3"/>
    <w:rsid w:val="00264BB4"/>
    <w:rsid w:val="00264E22"/>
    <w:rsid w:val="00267CBC"/>
    <w:rsid w:val="00270479"/>
    <w:rsid w:val="0027148A"/>
    <w:rsid w:val="00271B47"/>
    <w:rsid w:val="0027241F"/>
    <w:rsid w:val="00273075"/>
    <w:rsid w:val="00273961"/>
    <w:rsid w:val="00274709"/>
    <w:rsid w:val="00274CF4"/>
    <w:rsid w:val="002759EB"/>
    <w:rsid w:val="00276091"/>
    <w:rsid w:val="0027633A"/>
    <w:rsid w:val="0027675D"/>
    <w:rsid w:val="00276975"/>
    <w:rsid w:val="00277188"/>
    <w:rsid w:val="00277BCD"/>
    <w:rsid w:val="00277FD0"/>
    <w:rsid w:val="002824E7"/>
    <w:rsid w:val="00282F71"/>
    <w:rsid w:val="00283D72"/>
    <w:rsid w:val="00284F83"/>
    <w:rsid w:val="002857FE"/>
    <w:rsid w:val="00286588"/>
    <w:rsid w:val="002870B3"/>
    <w:rsid w:val="00287E63"/>
    <w:rsid w:val="002906AA"/>
    <w:rsid w:val="00290EA2"/>
    <w:rsid w:val="00292780"/>
    <w:rsid w:val="002940CF"/>
    <w:rsid w:val="002948B6"/>
    <w:rsid w:val="002949FF"/>
    <w:rsid w:val="0029528C"/>
    <w:rsid w:val="002955C6"/>
    <w:rsid w:val="00295CDF"/>
    <w:rsid w:val="002960EA"/>
    <w:rsid w:val="00296D10"/>
    <w:rsid w:val="00296E93"/>
    <w:rsid w:val="00297751"/>
    <w:rsid w:val="002978EC"/>
    <w:rsid w:val="00297D27"/>
    <w:rsid w:val="00297E03"/>
    <w:rsid w:val="002A0442"/>
    <w:rsid w:val="002A1374"/>
    <w:rsid w:val="002A161A"/>
    <w:rsid w:val="002A249B"/>
    <w:rsid w:val="002A2A3E"/>
    <w:rsid w:val="002A370E"/>
    <w:rsid w:val="002A6C2E"/>
    <w:rsid w:val="002B056B"/>
    <w:rsid w:val="002B109E"/>
    <w:rsid w:val="002B1254"/>
    <w:rsid w:val="002B1CB7"/>
    <w:rsid w:val="002B303A"/>
    <w:rsid w:val="002B4728"/>
    <w:rsid w:val="002B4AEC"/>
    <w:rsid w:val="002B5DAB"/>
    <w:rsid w:val="002B7159"/>
    <w:rsid w:val="002C07DF"/>
    <w:rsid w:val="002C0F23"/>
    <w:rsid w:val="002C1A53"/>
    <w:rsid w:val="002C46B9"/>
    <w:rsid w:val="002D027A"/>
    <w:rsid w:val="002D03CC"/>
    <w:rsid w:val="002D1DC9"/>
    <w:rsid w:val="002D4039"/>
    <w:rsid w:val="002D4CDE"/>
    <w:rsid w:val="002D4EA5"/>
    <w:rsid w:val="002D5157"/>
    <w:rsid w:val="002D5826"/>
    <w:rsid w:val="002D69C8"/>
    <w:rsid w:val="002E0370"/>
    <w:rsid w:val="002E05CE"/>
    <w:rsid w:val="002E1822"/>
    <w:rsid w:val="002E1FFA"/>
    <w:rsid w:val="002E3CDA"/>
    <w:rsid w:val="002E4021"/>
    <w:rsid w:val="002E4AA1"/>
    <w:rsid w:val="002E56DF"/>
    <w:rsid w:val="002E589C"/>
    <w:rsid w:val="002E5972"/>
    <w:rsid w:val="002E6097"/>
    <w:rsid w:val="002E7347"/>
    <w:rsid w:val="002E76B5"/>
    <w:rsid w:val="002E79B2"/>
    <w:rsid w:val="002E7B0D"/>
    <w:rsid w:val="002F02FD"/>
    <w:rsid w:val="002F0F9D"/>
    <w:rsid w:val="002F15F9"/>
    <w:rsid w:val="002F1C4B"/>
    <w:rsid w:val="002F29FA"/>
    <w:rsid w:val="002F3274"/>
    <w:rsid w:val="002F3E35"/>
    <w:rsid w:val="002F6650"/>
    <w:rsid w:val="00300402"/>
    <w:rsid w:val="00301944"/>
    <w:rsid w:val="00302231"/>
    <w:rsid w:val="00303360"/>
    <w:rsid w:val="00304D8A"/>
    <w:rsid w:val="00304E6E"/>
    <w:rsid w:val="0030522F"/>
    <w:rsid w:val="00305902"/>
    <w:rsid w:val="003060E5"/>
    <w:rsid w:val="00306A7D"/>
    <w:rsid w:val="0030722D"/>
    <w:rsid w:val="00310E51"/>
    <w:rsid w:val="00311A19"/>
    <w:rsid w:val="00311ED5"/>
    <w:rsid w:val="00315967"/>
    <w:rsid w:val="003164C4"/>
    <w:rsid w:val="00317A3C"/>
    <w:rsid w:val="003201A8"/>
    <w:rsid w:val="00321905"/>
    <w:rsid w:val="003230BA"/>
    <w:rsid w:val="003231C9"/>
    <w:rsid w:val="00323F46"/>
    <w:rsid w:val="003240F3"/>
    <w:rsid w:val="0032448E"/>
    <w:rsid w:val="00324860"/>
    <w:rsid w:val="00324E6A"/>
    <w:rsid w:val="00324F44"/>
    <w:rsid w:val="0032506C"/>
    <w:rsid w:val="0032523E"/>
    <w:rsid w:val="00326849"/>
    <w:rsid w:val="003274BC"/>
    <w:rsid w:val="0032762E"/>
    <w:rsid w:val="0033059E"/>
    <w:rsid w:val="003306E5"/>
    <w:rsid w:val="00330D0C"/>
    <w:rsid w:val="00331AB7"/>
    <w:rsid w:val="00331CCD"/>
    <w:rsid w:val="003321DD"/>
    <w:rsid w:val="0033239D"/>
    <w:rsid w:val="003336ED"/>
    <w:rsid w:val="003354F0"/>
    <w:rsid w:val="00335952"/>
    <w:rsid w:val="00336448"/>
    <w:rsid w:val="00336A89"/>
    <w:rsid w:val="0033764F"/>
    <w:rsid w:val="00337FBA"/>
    <w:rsid w:val="0034049B"/>
    <w:rsid w:val="00340861"/>
    <w:rsid w:val="0034220B"/>
    <w:rsid w:val="0034261C"/>
    <w:rsid w:val="003442F6"/>
    <w:rsid w:val="003447BF"/>
    <w:rsid w:val="00344BCD"/>
    <w:rsid w:val="0034519E"/>
    <w:rsid w:val="00345A17"/>
    <w:rsid w:val="0034706C"/>
    <w:rsid w:val="003504A5"/>
    <w:rsid w:val="00351443"/>
    <w:rsid w:val="00351AD1"/>
    <w:rsid w:val="00352EF1"/>
    <w:rsid w:val="003533B5"/>
    <w:rsid w:val="00353CAE"/>
    <w:rsid w:val="003540EC"/>
    <w:rsid w:val="00354A14"/>
    <w:rsid w:val="00354ADA"/>
    <w:rsid w:val="00354E08"/>
    <w:rsid w:val="00355685"/>
    <w:rsid w:val="00355955"/>
    <w:rsid w:val="00357920"/>
    <w:rsid w:val="00360B8A"/>
    <w:rsid w:val="0036111F"/>
    <w:rsid w:val="0036207B"/>
    <w:rsid w:val="0036284C"/>
    <w:rsid w:val="00362FAD"/>
    <w:rsid w:val="00363658"/>
    <w:rsid w:val="00363702"/>
    <w:rsid w:val="003639EF"/>
    <w:rsid w:val="003642F5"/>
    <w:rsid w:val="003655BC"/>
    <w:rsid w:val="003669A6"/>
    <w:rsid w:val="0036729B"/>
    <w:rsid w:val="0036797B"/>
    <w:rsid w:val="00370297"/>
    <w:rsid w:val="003707B3"/>
    <w:rsid w:val="0037294E"/>
    <w:rsid w:val="00372A58"/>
    <w:rsid w:val="00372CC7"/>
    <w:rsid w:val="0037316B"/>
    <w:rsid w:val="003732FE"/>
    <w:rsid w:val="00374CEE"/>
    <w:rsid w:val="00374E80"/>
    <w:rsid w:val="00374FE8"/>
    <w:rsid w:val="00375296"/>
    <w:rsid w:val="003755E0"/>
    <w:rsid w:val="00375E43"/>
    <w:rsid w:val="00376039"/>
    <w:rsid w:val="003768C1"/>
    <w:rsid w:val="00377E0E"/>
    <w:rsid w:val="0038057D"/>
    <w:rsid w:val="003819D0"/>
    <w:rsid w:val="00381E11"/>
    <w:rsid w:val="00382574"/>
    <w:rsid w:val="003829DA"/>
    <w:rsid w:val="00383729"/>
    <w:rsid w:val="0038388A"/>
    <w:rsid w:val="003838ED"/>
    <w:rsid w:val="00383946"/>
    <w:rsid w:val="003841BE"/>
    <w:rsid w:val="003849A7"/>
    <w:rsid w:val="00385250"/>
    <w:rsid w:val="003854D3"/>
    <w:rsid w:val="00386233"/>
    <w:rsid w:val="003867CE"/>
    <w:rsid w:val="00386BAB"/>
    <w:rsid w:val="003877A9"/>
    <w:rsid w:val="003878D1"/>
    <w:rsid w:val="00387ACC"/>
    <w:rsid w:val="00387CCE"/>
    <w:rsid w:val="00387DB9"/>
    <w:rsid w:val="00390499"/>
    <w:rsid w:val="003905C0"/>
    <w:rsid w:val="0039118E"/>
    <w:rsid w:val="0039125D"/>
    <w:rsid w:val="0039136A"/>
    <w:rsid w:val="00392DA8"/>
    <w:rsid w:val="003947B0"/>
    <w:rsid w:val="00395C59"/>
    <w:rsid w:val="00397091"/>
    <w:rsid w:val="00397D51"/>
    <w:rsid w:val="003A0555"/>
    <w:rsid w:val="003A0651"/>
    <w:rsid w:val="003A1784"/>
    <w:rsid w:val="003A1AEA"/>
    <w:rsid w:val="003A1B0E"/>
    <w:rsid w:val="003A1F0B"/>
    <w:rsid w:val="003A2A29"/>
    <w:rsid w:val="003A32F4"/>
    <w:rsid w:val="003A359C"/>
    <w:rsid w:val="003A3BAB"/>
    <w:rsid w:val="003A463A"/>
    <w:rsid w:val="003A52A9"/>
    <w:rsid w:val="003A55F0"/>
    <w:rsid w:val="003A6543"/>
    <w:rsid w:val="003A7076"/>
    <w:rsid w:val="003B056A"/>
    <w:rsid w:val="003B1594"/>
    <w:rsid w:val="003B2D48"/>
    <w:rsid w:val="003B2D62"/>
    <w:rsid w:val="003B2E1F"/>
    <w:rsid w:val="003B2EA8"/>
    <w:rsid w:val="003B2EF4"/>
    <w:rsid w:val="003B31DE"/>
    <w:rsid w:val="003B3789"/>
    <w:rsid w:val="003B55D0"/>
    <w:rsid w:val="003B59CC"/>
    <w:rsid w:val="003B5E3B"/>
    <w:rsid w:val="003B6063"/>
    <w:rsid w:val="003B736B"/>
    <w:rsid w:val="003B74DF"/>
    <w:rsid w:val="003B763B"/>
    <w:rsid w:val="003C0650"/>
    <w:rsid w:val="003C0B08"/>
    <w:rsid w:val="003C1037"/>
    <w:rsid w:val="003C11EB"/>
    <w:rsid w:val="003C2354"/>
    <w:rsid w:val="003C4170"/>
    <w:rsid w:val="003C4180"/>
    <w:rsid w:val="003C468E"/>
    <w:rsid w:val="003C53BB"/>
    <w:rsid w:val="003C54BA"/>
    <w:rsid w:val="003C5536"/>
    <w:rsid w:val="003C66F2"/>
    <w:rsid w:val="003D030E"/>
    <w:rsid w:val="003D2EEA"/>
    <w:rsid w:val="003D351E"/>
    <w:rsid w:val="003D41B5"/>
    <w:rsid w:val="003D4926"/>
    <w:rsid w:val="003D54C7"/>
    <w:rsid w:val="003D5627"/>
    <w:rsid w:val="003D56F9"/>
    <w:rsid w:val="003D6802"/>
    <w:rsid w:val="003D6F1B"/>
    <w:rsid w:val="003E01DC"/>
    <w:rsid w:val="003E14CD"/>
    <w:rsid w:val="003E1C8C"/>
    <w:rsid w:val="003E2128"/>
    <w:rsid w:val="003E30DB"/>
    <w:rsid w:val="003E37DD"/>
    <w:rsid w:val="003E4D0D"/>
    <w:rsid w:val="003F103F"/>
    <w:rsid w:val="003F5C54"/>
    <w:rsid w:val="003F60F8"/>
    <w:rsid w:val="003F610B"/>
    <w:rsid w:val="003F6A17"/>
    <w:rsid w:val="003F78DD"/>
    <w:rsid w:val="003F7A66"/>
    <w:rsid w:val="00400F09"/>
    <w:rsid w:val="00401B31"/>
    <w:rsid w:val="004021BC"/>
    <w:rsid w:val="00402401"/>
    <w:rsid w:val="004024EE"/>
    <w:rsid w:val="004027BC"/>
    <w:rsid w:val="00402FED"/>
    <w:rsid w:val="00404413"/>
    <w:rsid w:val="0040442F"/>
    <w:rsid w:val="00404B39"/>
    <w:rsid w:val="004051EC"/>
    <w:rsid w:val="004053EC"/>
    <w:rsid w:val="00406F75"/>
    <w:rsid w:val="00407C07"/>
    <w:rsid w:val="00410D73"/>
    <w:rsid w:val="00411221"/>
    <w:rsid w:val="00411836"/>
    <w:rsid w:val="004129EE"/>
    <w:rsid w:val="004130B5"/>
    <w:rsid w:val="00413463"/>
    <w:rsid w:val="0041393B"/>
    <w:rsid w:val="00413E44"/>
    <w:rsid w:val="00414271"/>
    <w:rsid w:val="00414405"/>
    <w:rsid w:val="00414879"/>
    <w:rsid w:val="00415A60"/>
    <w:rsid w:val="00417A8A"/>
    <w:rsid w:val="00417E21"/>
    <w:rsid w:val="0042123E"/>
    <w:rsid w:val="004220D2"/>
    <w:rsid w:val="00423882"/>
    <w:rsid w:val="00423A7B"/>
    <w:rsid w:val="00424456"/>
    <w:rsid w:val="004264D3"/>
    <w:rsid w:val="0042676B"/>
    <w:rsid w:val="00426AB9"/>
    <w:rsid w:val="004303EB"/>
    <w:rsid w:val="0043168A"/>
    <w:rsid w:val="00431E1D"/>
    <w:rsid w:val="004327B2"/>
    <w:rsid w:val="00432927"/>
    <w:rsid w:val="00433346"/>
    <w:rsid w:val="00433653"/>
    <w:rsid w:val="004347C0"/>
    <w:rsid w:val="00434C52"/>
    <w:rsid w:val="00435C8A"/>
    <w:rsid w:val="00435EC5"/>
    <w:rsid w:val="00436DF1"/>
    <w:rsid w:val="004372FA"/>
    <w:rsid w:val="00437BC5"/>
    <w:rsid w:val="0044020D"/>
    <w:rsid w:val="004404B4"/>
    <w:rsid w:val="00440601"/>
    <w:rsid w:val="00441F22"/>
    <w:rsid w:val="004426CF"/>
    <w:rsid w:val="00442FD4"/>
    <w:rsid w:val="00443E35"/>
    <w:rsid w:val="00444AF4"/>
    <w:rsid w:val="004454B4"/>
    <w:rsid w:val="004455C2"/>
    <w:rsid w:val="004457B0"/>
    <w:rsid w:val="0044761B"/>
    <w:rsid w:val="004500B9"/>
    <w:rsid w:val="004509F8"/>
    <w:rsid w:val="00451C08"/>
    <w:rsid w:val="00452029"/>
    <w:rsid w:val="004528D3"/>
    <w:rsid w:val="00452932"/>
    <w:rsid w:val="00453577"/>
    <w:rsid w:val="00454029"/>
    <w:rsid w:val="00454282"/>
    <w:rsid w:val="00454479"/>
    <w:rsid w:val="00454C51"/>
    <w:rsid w:val="00455B2E"/>
    <w:rsid w:val="0045741C"/>
    <w:rsid w:val="0045749F"/>
    <w:rsid w:val="00460236"/>
    <w:rsid w:val="00460297"/>
    <w:rsid w:val="00461284"/>
    <w:rsid w:val="004623F4"/>
    <w:rsid w:val="00462A21"/>
    <w:rsid w:val="00462B9A"/>
    <w:rsid w:val="004638A3"/>
    <w:rsid w:val="00463D23"/>
    <w:rsid w:val="00464090"/>
    <w:rsid w:val="00464A47"/>
    <w:rsid w:val="004652F2"/>
    <w:rsid w:val="004661BD"/>
    <w:rsid w:val="0046641C"/>
    <w:rsid w:val="0046685A"/>
    <w:rsid w:val="00466F64"/>
    <w:rsid w:val="00467908"/>
    <w:rsid w:val="00471976"/>
    <w:rsid w:val="00471BE3"/>
    <w:rsid w:val="0047206B"/>
    <w:rsid w:val="00472296"/>
    <w:rsid w:val="00473185"/>
    <w:rsid w:val="0047490E"/>
    <w:rsid w:val="004753DC"/>
    <w:rsid w:val="00475D69"/>
    <w:rsid w:val="00476887"/>
    <w:rsid w:val="00476965"/>
    <w:rsid w:val="00476C3C"/>
    <w:rsid w:val="00477B69"/>
    <w:rsid w:val="0048015A"/>
    <w:rsid w:val="00480F5A"/>
    <w:rsid w:val="004821DC"/>
    <w:rsid w:val="004837EB"/>
    <w:rsid w:val="00483857"/>
    <w:rsid w:val="004842F7"/>
    <w:rsid w:val="00485D63"/>
    <w:rsid w:val="004868F1"/>
    <w:rsid w:val="0048699C"/>
    <w:rsid w:val="004879B3"/>
    <w:rsid w:val="004901CB"/>
    <w:rsid w:val="0049058A"/>
    <w:rsid w:val="004909A8"/>
    <w:rsid w:val="00490C49"/>
    <w:rsid w:val="00493219"/>
    <w:rsid w:val="00494614"/>
    <w:rsid w:val="00494C1A"/>
    <w:rsid w:val="00494C32"/>
    <w:rsid w:val="00494CF3"/>
    <w:rsid w:val="004964B0"/>
    <w:rsid w:val="00497F70"/>
    <w:rsid w:val="004A1C91"/>
    <w:rsid w:val="004A459D"/>
    <w:rsid w:val="004A6ECD"/>
    <w:rsid w:val="004A6F80"/>
    <w:rsid w:val="004A7841"/>
    <w:rsid w:val="004B07E1"/>
    <w:rsid w:val="004B273E"/>
    <w:rsid w:val="004B37EB"/>
    <w:rsid w:val="004B3949"/>
    <w:rsid w:val="004B4506"/>
    <w:rsid w:val="004B4764"/>
    <w:rsid w:val="004B5629"/>
    <w:rsid w:val="004B5A8C"/>
    <w:rsid w:val="004B75AC"/>
    <w:rsid w:val="004B7889"/>
    <w:rsid w:val="004C014F"/>
    <w:rsid w:val="004C0AAE"/>
    <w:rsid w:val="004C10F4"/>
    <w:rsid w:val="004C1B4A"/>
    <w:rsid w:val="004C2996"/>
    <w:rsid w:val="004C37A1"/>
    <w:rsid w:val="004C3C15"/>
    <w:rsid w:val="004C3F32"/>
    <w:rsid w:val="004C4675"/>
    <w:rsid w:val="004C4F99"/>
    <w:rsid w:val="004C6C69"/>
    <w:rsid w:val="004C7546"/>
    <w:rsid w:val="004D03BB"/>
    <w:rsid w:val="004D0D3E"/>
    <w:rsid w:val="004D23BE"/>
    <w:rsid w:val="004D27D0"/>
    <w:rsid w:val="004D5936"/>
    <w:rsid w:val="004D61D6"/>
    <w:rsid w:val="004D64FA"/>
    <w:rsid w:val="004D6621"/>
    <w:rsid w:val="004D6ED0"/>
    <w:rsid w:val="004D6F23"/>
    <w:rsid w:val="004D6F86"/>
    <w:rsid w:val="004D703C"/>
    <w:rsid w:val="004D7196"/>
    <w:rsid w:val="004E26BE"/>
    <w:rsid w:val="004E2DD6"/>
    <w:rsid w:val="004E3A62"/>
    <w:rsid w:val="004E52F1"/>
    <w:rsid w:val="004E6638"/>
    <w:rsid w:val="004E71F8"/>
    <w:rsid w:val="004F0063"/>
    <w:rsid w:val="004F107A"/>
    <w:rsid w:val="004F23F7"/>
    <w:rsid w:val="004F2442"/>
    <w:rsid w:val="004F2C5E"/>
    <w:rsid w:val="004F2FA0"/>
    <w:rsid w:val="004F4D38"/>
    <w:rsid w:val="004F62DF"/>
    <w:rsid w:val="004F6B8C"/>
    <w:rsid w:val="004F7D7C"/>
    <w:rsid w:val="00501940"/>
    <w:rsid w:val="00502496"/>
    <w:rsid w:val="00503BD1"/>
    <w:rsid w:val="00503C73"/>
    <w:rsid w:val="005049B6"/>
    <w:rsid w:val="005054DA"/>
    <w:rsid w:val="005058C1"/>
    <w:rsid w:val="00505A9A"/>
    <w:rsid w:val="0051282E"/>
    <w:rsid w:val="00512F59"/>
    <w:rsid w:val="0051366E"/>
    <w:rsid w:val="005138A5"/>
    <w:rsid w:val="00513A48"/>
    <w:rsid w:val="00513ACF"/>
    <w:rsid w:val="00515252"/>
    <w:rsid w:val="0051525A"/>
    <w:rsid w:val="0051582A"/>
    <w:rsid w:val="005164D3"/>
    <w:rsid w:val="0051786A"/>
    <w:rsid w:val="0052005E"/>
    <w:rsid w:val="005200FC"/>
    <w:rsid w:val="00520789"/>
    <w:rsid w:val="00520EE1"/>
    <w:rsid w:val="00520F8F"/>
    <w:rsid w:val="005222A4"/>
    <w:rsid w:val="00522868"/>
    <w:rsid w:val="00523031"/>
    <w:rsid w:val="00524638"/>
    <w:rsid w:val="00524831"/>
    <w:rsid w:val="005251CA"/>
    <w:rsid w:val="00525812"/>
    <w:rsid w:val="00525A5D"/>
    <w:rsid w:val="00527DE9"/>
    <w:rsid w:val="00527F24"/>
    <w:rsid w:val="0053023C"/>
    <w:rsid w:val="00530913"/>
    <w:rsid w:val="00530FED"/>
    <w:rsid w:val="00531CC7"/>
    <w:rsid w:val="00531F79"/>
    <w:rsid w:val="0053258F"/>
    <w:rsid w:val="00532759"/>
    <w:rsid w:val="00532EBF"/>
    <w:rsid w:val="00533354"/>
    <w:rsid w:val="00533398"/>
    <w:rsid w:val="00534374"/>
    <w:rsid w:val="005343DD"/>
    <w:rsid w:val="00534DE7"/>
    <w:rsid w:val="005368E0"/>
    <w:rsid w:val="00537148"/>
    <w:rsid w:val="005405A5"/>
    <w:rsid w:val="0054079E"/>
    <w:rsid w:val="00540F5F"/>
    <w:rsid w:val="00542419"/>
    <w:rsid w:val="00542CD2"/>
    <w:rsid w:val="00542CF8"/>
    <w:rsid w:val="00546437"/>
    <w:rsid w:val="00546DA4"/>
    <w:rsid w:val="0055222D"/>
    <w:rsid w:val="005533B7"/>
    <w:rsid w:val="005550A3"/>
    <w:rsid w:val="00555DB6"/>
    <w:rsid w:val="005573E6"/>
    <w:rsid w:val="005603F6"/>
    <w:rsid w:val="005607BF"/>
    <w:rsid w:val="0056369C"/>
    <w:rsid w:val="00563963"/>
    <w:rsid w:val="005644BB"/>
    <w:rsid w:val="00564649"/>
    <w:rsid w:val="005647F4"/>
    <w:rsid w:val="00566579"/>
    <w:rsid w:val="005700E1"/>
    <w:rsid w:val="00571974"/>
    <w:rsid w:val="00571BE5"/>
    <w:rsid w:val="00574404"/>
    <w:rsid w:val="005746FF"/>
    <w:rsid w:val="00574BEC"/>
    <w:rsid w:val="00576CF2"/>
    <w:rsid w:val="00577354"/>
    <w:rsid w:val="0058086E"/>
    <w:rsid w:val="00581890"/>
    <w:rsid w:val="00582048"/>
    <w:rsid w:val="00582483"/>
    <w:rsid w:val="005826F4"/>
    <w:rsid w:val="005830A4"/>
    <w:rsid w:val="0058396D"/>
    <w:rsid w:val="00583EEA"/>
    <w:rsid w:val="0058417C"/>
    <w:rsid w:val="00584AC5"/>
    <w:rsid w:val="00585B3F"/>
    <w:rsid w:val="00585DB6"/>
    <w:rsid w:val="00590B78"/>
    <w:rsid w:val="00590C4B"/>
    <w:rsid w:val="0059162D"/>
    <w:rsid w:val="005925C4"/>
    <w:rsid w:val="00592794"/>
    <w:rsid w:val="00593A95"/>
    <w:rsid w:val="00593F18"/>
    <w:rsid w:val="00595AFE"/>
    <w:rsid w:val="00595E38"/>
    <w:rsid w:val="0059633F"/>
    <w:rsid w:val="0059763A"/>
    <w:rsid w:val="00597727"/>
    <w:rsid w:val="005979AC"/>
    <w:rsid w:val="00597A6D"/>
    <w:rsid w:val="005A08E1"/>
    <w:rsid w:val="005A0AE6"/>
    <w:rsid w:val="005A230E"/>
    <w:rsid w:val="005A378D"/>
    <w:rsid w:val="005A3BEB"/>
    <w:rsid w:val="005A4BC3"/>
    <w:rsid w:val="005A65C3"/>
    <w:rsid w:val="005B0F82"/>
    <w:rsid w:val="005B10A3"/>
    <w:rsid w:val="005B1F06"/>
    <w:rsid w:val="005B4889"/>
    <w:rsid w:val="005B4D9F"/>
    <w:rsid w:val="005B5B20"/>
    <w:rsid w:val="005B609B"/>
    <w:rsid w:val="005B67AC"/>
    <w:rsid w:val="005B7DD4"/>
    <w:rsid w:val="005C01EE"/>
    <w:rsid w:val="005C0ED6"/>
    <w:rsid w:val="005C20AA"/>
    <w:rsid w:val="005C31FA"/>
    <w:rsid w:val="005C32DD"/>
    <w:rsid w:val="005C3B7C"/>
    <w:rsid w:val="005C4618"/>
    <w:rsid w:val="005C55F3"/>
    <w:rsid w:val="005C6067"/>
    <w:rsid w:val="005C683C"/>
    <w:rsid w:val="005C6A93"/>
    <w:rsid w:val="005C71D1"/>
    <w:rsid w:val="005C7D55"/>
    <w:rsid w:val="005D1F33"/>
    <w:rsid w:val="005D2F1C"/>
    <w:rsid w:val="005D3853"/>
    <w:rsid w:val="005D4BFF"/>
    <w:rsid w:val="005D5AF4"/>
    <w:rsid w:val="005D648A"/>
    <w:rsid w:val="005D6AB3"/>
    <w:rsid w:val="005E0911"/>
    <w:rsid w:val="005E1417"/>
    <w:rsid w:val="005E1BEC"/>
    <w:rsid w:val="005E2257"/>
    <w:rsid w:val="005E277A"/>
    <w:rsid w:val="005E3192"/>
    <w:rsid w:val="005E3D95"/>
    <w:rsid w:val="005E41FA"/>
    <w:rsid w:val="005E4FA8"/>
    <w:rsid w:val="005E7FD2"/>
    <w:rsid w:val="005F0D3B"/>
    <w:rsid w:val="005F1EC9"/>
    <w:rsid w:val="005F307C"/>
    <w:rsid w:val="005F3130"/>
    <w:rsid w:val="005F3D50"/>
    <w:rsid w:val="005F6792"/>
    <w:rsid w:val="005F69B4"/>
    <w:rsid w:val="005F79D3"/>
    <w:rsid w:val="006005F3"/>
    <w:rsid w:val="0060164A"/>
    <w:rsid w:val="0060224B"/>
    <w:rsid w:val="00602671"/>
    <w:rsid w:val="0060290F"/>
    <w:rsid w:val="006033EE"/>
    <w:rsid w:val="00603499"/>
    <w:rsid w:val="006038AC"/>
    <w:rsid w:val="00603B43"/>
    <w:rsid w:val="00603BA0"/>
    <w:rsid w:val="00606121"/>
    <w:rsid w:val="006062FC"/>
    <w:rsid w:val="00606793"/>
    <w:rsid w:val="00606ED1"/>
    <w:rsid w:val="0060742B"/>
    <w:rsid w:val="00610775"/>
    <w:rsid w:val="00610ABC"/>
    <w:rsid w:val="006111C3"/>
    <w:rsid w:val="00611C8C"/>
    <w:rsid w:val="00612F30"/>
    <w:rsid w:val="0061394C"/>
    <w:rsid w:val="00614678"/>
    <w:rsid w:val="00615BE4"/>
    <w:rsid w:val="006167F6"/>
    <w:rsid w:val="00616846"/>
    <w:rsid w:val="00616D67"/>
    <w:rsid w:val="00617B4B"/>
    <w:rsid w:val="0062068D"/>
    <w:rsid w:val="00620B69"/>
    <w:rsid w:val="0062112A"/>
    <w:rsid w:val="00621AD4"/>
    <w:rsid w:val="00621EFE"/>
    <w:rsid w:val="00623D21"/>
    <w:rsid w:val="00623D85"/>
    <w:rsid w:val="006262F5"/>
    <w:rsid w:val="006273F9"/>
    <w:rsid w:val="006279A1"/>
    <w:rsid w:val="00631A77"/>
    <w:rsid w:val="00631BE5"/>
    <w:rsid w:val="00631F1C"/>
    <w:rsid w:val="0063217B"/>
    <w:rsid w:val="0063232E"/>
    <w:rsid w:val="006361BC"/>
    <w:rsid w:val="0063794C"/>
    <w:rsid w:val="00637977"/>
    <w:rsid w:val="0064026D"/>
    <w:rsid w:val="00640297"/>
    <w:rsid w:val="00640B9B"/>
    <w:rsid w:val="00641292"/>
    <w:rsid w:val="00641580"/>
    <w:rsid w:val="00641782"/>
    <w:rsid w:val="00641CA2"/>
    <w:rsid w:val="00642315"/>
    <w:rsid w:val="00642CEA"/>
    <w:rsid w:val="00643B26"/>
    <w:rsid w:val="0064436E"/>
    <w:rsid w:val="00644D76"/>
    <w:rsid w:val="006469D4"/>
    <w:rsid w:val="0064706E"/>
    <w:rsid w:val="006476B4"/>
    <w:rsid w:val="00647DE5"/>
    <w:rsid w:val="00652BF9"/>
    <w:rsid w:val="00653953"/>
    <w:rsid w:val="00653DFE"/>
    <w:rsid w:val="00654469"/>
    <w:rsid w:val="00655C41"/>
    <w:rsid w:val="00657EB9"/>
    <w:rsid w:val="00660EED"/>
    <w:rsid w:val="006615EA"/>
    <w:rsid w:val="00661E77"/>
    <w:rsid w:val="00662C51"/>
    <w:rsid w:val="00663C42"/>
    <w:rsid w:val="00665993"/>
    <w:rsid w:val="00667B57"/>
    <w:rsid w:val="00667EA8"/>
    <w:rsid w:val="00670378"/>
    <w:rsid w:val="00671FED"/>
    <w:rsid w:val="0067234C"/>
    <w:rsid w:val="00672495"/>
    <w:rsid w:val="00672DD0"/>
    <w:rsid w:val="006739A3"/>
    <w:rsid w:val="00673BE9"/>
    <w:rsid w:val="00673D21"/>
    <w:rsid w:val="00674B49"/>
    <w:rsid w:val="00676801"/>
    <w:rsid w:val="006778C4"/>
    <w:rsid w:val="00677AE0"/>
    <w:rsid w:val="00681464"/>
    <w:rsid w:val="00681A3E"/>
    <w:rsid w:val="0068299E"/>
    <w:rsid w:val="00682F32"/>
    <w:rsid w:val="00684B00"/>
    <w:rsid w:val="006857A7"/>
    <w:rsid w:val="00685AE7"/>
    <w:rsid w:val="0068670E"/>
    <w:rsid w:val="00690036"/>
    <w:rsid w:val="00690FF4"/>
    <w:rsid w:val="00691734"/>
    <w:rsid w:val="00692E43"/>
    <w:rsid w:val="0069453E"/>
    <w:rsid w:val="00694D8D"/>
    <w:rsid w:val="006950D0"/>
    <w:rsid w:val="006953D3"/>
    <w:rsid w:val="00695B6B"/>
    <w:rsid w:val="00695FFA"/>
    <w:rsid w:val="0069746F"/>
    <w:rsid w:val="00697ABD"/>
    <w:rsid w:val="00697DDB"/>
    <w:rsid w:val="00697F9A"/>
    <w:rsid w:val="006A001E"/>
    <w:rsid w:val="006A37DE"/>
    <w:rsid w:val="006A381E"/>
    <w:rsid w:val="006A3840"/>
    <w:rsid w:val="006A42E9"/>
    <w:rsid w:val="006A433D"/>
    <w:rsid w:val="006A4B54"/>
    <w:rsid w:val="006A50B8"/>
    <w:rsid w:val="006A69ED"/>
    <w:rsid w:val="006A6D92"/>
    <w:rsid w:val="006A7717"/>
    <w:rsid w:val="006A7780"/>
    <w:rsid w:val="006A79CD"/>
    <w:rsid w:val="006B0A43"/>
    <w:rsid w:val="006B1491"/>
    <w:rsid w:val="006B1DA3"/>
    <w:rsid w:val="006B25AB"/>
    <w:rsid w:val="006B2D04"/>
    <w:rsid w:val="006B4E44"/>
    <w:rsid w:val="006B5102"/>
    <w:rsid w:val="006B5788"/>
    <w:rsid w:val="006C25BB"/>
    <w:rsid w:val="006C3676"/>
    <w:rsid w:val="006C5EB1"/>
    <w:rsid w:val="006C5FE3"/>
    <w:rsid w:val="006C623A"/>
    <w:rsid w:val="006C66B9"/>
    <w:rsid w:val="006C6974"/>
    <w:rsid w:val="006C6AB8"/>
    <w:rsid w:val="006C6D33"/>
    <w:rsid w:val="006D0447"/>
    <w:rsid w:val="006D07EF"/>
    <w:rsid w:val="006D0DA5"/>
    <w:rsid w:val="006D10C0"/>
    <w:rsid w:val="006D1501"/>
    <w:rsid w:val="006D1A17"/>
    <w:rsid w:val="006D3D34"/>
    <w:rsid w:val="006D480D"/>
    <w:rsid w:val="006D4D69"/>
    <w:rsid w:val="006D4F15"/>
    <w:rsid w:val="006D4FC3"/>
    <w:rsid w:val="006D5A2A"/>
    <w:rsid w:val="006D60E7"/>
    <w:rsid w:val="006D6109"/>
    <w:rsid w:val="006E01DE"/>
    <w:rsid w:val="006E06D0"/>
    <w:rsid w:val="006E365D"/>
    <w:rsid w:val="006E3B2C"/>
    <w:rsid w:val="006E3C0C"/>
    <w:rsid w:val="006E4A02"/>
    <w:rsid w:val="006E67E4"/>
    <w:rsid w:val="006E7D72"/>
    <w:rsid w:val="006F0B6C"/>
    <w:rsid w:val="006F11E9"/>
    <w:rsid w:val="006F172C"/>
    <w:rsid w:val="006F297A"/>
    <w:rsid w:val="006F359C"/>
    <w:rsid w:val="006F3AAB"/>
    <w:rsid w:val="006F432F"/>
    <w:rsid w:val="006F5721"/>
    <w:rsid w:val="006F6384"/>
    <w:rsid w:val="006F6F4A"/>
    <w:rsid w:val="006F75EF"/>
    <w:rsid w:val="006F77C0"/>
    <w:rsid w:val="006F7C92"/>
    <w:rsid w:val="006F7F29"/>
    <w:rsid w:val="00700DD9"/>
    <w:rsid w:val="007011DE"/>
    <w:rsid w:val="00701D00"/>
    <w:rsid w:val="00702D7D"/>
    <w:rsid w:val="007041FE"/>
    <w:rsid w:val="0070440B"/>
    <w:rsid w:val="0070488E"/>
    <w:rsid w:val="00704EF8"/>
    <w:rsid w:val="007052DC"/>
    <w:rsid w:val="00706323"/>
    <w:rsid w:val="007063CB"/>
    <w:rsid w:val="00707057"/>
    <w:rsid w:val="00710C2B"/>
    <w:rsid w:val="00711940"/>
    <w:rsid w:val="007123D0"/>
    <w:rsid w:val="0071329E"/>
    <w:rsid w:val="00713C9B"/>
    <w:rsid w:val="00713E57"/>
    <w:rsid w:val="007155ED"/>
    <w:rsid w:val="00716883"/>
    <w:rsid w:val="00716DCC"/>
    <w:rsid w:val="007174FD"/>
    <w:rsid w:val="007225AF"/>
    <w:rsid w:val="007238D5"/>
    <w:rsid w:val="00723DAC"/>
    <w:rsid w:val="007244F0"/>
    <w:rsid w:val="007247D5"/>
    <w:rsid w:val="007254A3"/>
    <w:rsid w:val="00725C45"/>
    <w:rsid w:val="00726BB1"/>
    <w:rsid w:val="00730D08"/>
    <w:rsid w:val="00731495"/>
    <w:rsid w:val="0073423D"/>
    <w:rsid w:val="0073479F"/>
    <w:rsid w:val="0073564B"/>
    <w:rsid w:val="0073695C"/>
    <w:rsid w:val="00737307"/>
    <w:rsid w:val="00740FDC"/>
    <w:rsid w:val="0074322C"/>
    <w:rsid w:val="007435F7"/>
    <w:rsid w:val="00743620"/>
    <w:rsid w:val="00743D76"/>
    <w:rsid w:val="00745272"/>
    <w:rsid w:val="007452A9"/>
    <w:rsid w:val="0074661C"/>
    <w:rsid w:val="007471BC"/>
    <w:rsid w:val="007512FE"/>
    <w:rsid w:val="007533E7"/>
    <w:rsid w:val="00754179"/>
    <w:rsid w:val="007543C8"/>
    <w:rsid w:val="00755AEC"/>
    <w:rsid w:val="00756E0C"/>
    <w:rsid w:val="00757345"/>
    <w:rsid w:val="00757800"/>
    <w:rsid w:val="00757FE1"/>
    <w:rsid w:val="007601B7"/>
    <w:rsid w:val="00760FD0"/>
    <w:rsid w:val="00761BBE"/>
    <w:rsid w:val="00761E68"/>
    <w:rsid w:val="00763293"/>
    <w:rsid w:val="00764970"/>
    <w:rsid w:val="00764BAF"/>
    <w:rsid w:val="007653AC"/>
    <w:rsid w:val="00766306"/>
    <w:rsid w:val="0076744B"/>
    <w:rsid w:val="00767F33"/>
    <w:rsid w:val="0077072F"/>
    <w:rsid w:val="00770B18"/>
    <w:rsid w:val="00771F2F"/>
    <w:rsid w:val="00772E06"/>
    <w:rsid w:val="00775268"/>
    <w:rsid w:val="00775BFE"/>
    <w:rsid w:val="00775C3C"/>
    <w:rsid w:val="007760EE"/>
    <w:rsid w:val="00776114"/>
    <w:rsid w:val="007765E1"/>
    <w:rsid w:val="00776AE4"/>
    <w:rsid w:val="00776B65"/>
    <w:rsid w:val="00776C04"/>
    <w:rsid w:val="00776EDF"/>
    <w:rsid w:val="007774B3"/>
    <w:rsid w:val="00780E6E"/>
    <w:rsid w:val="00785F93"/>
    <w:rsid w:val="007869FA"/>
    <w:rsid w:val="00787E21"/>
    <w:rsid w:val="00790FDC"/>
    <w:rsid w:val="0079100B"/>
    <w:rsid w:val="007921E0"/>
    <w:rsid w:val="00792A42"/>
    <w:rsid w:val="00794D5F"/>
    <w:rsid w:val="0079612A"/>
    <w:rsid w:val="007977A8"/>
    <w:rsid w:val="00797FEC"/>
    <w:rsid w:val="007A0C20"/>
    <w:rsid w:val="007A136F"/>
    <w:rsid w:val="007A14FC"/>
    <w:rsid w:val="007A25A5"/>
    <w:rsid w:val="007A3525"/>
    <w:rsid w:val="007A3CE8"/>
    <w:rsid w:val="007A4424"/>
    <w:rsid w:val="007A453E"/>
    <w:rsid w:val="007A58F4"/>
    <w:rsid w:val="007A5B39"/>
    <w:rsid w:val="007A6B6E"/>
    <w:rsid w:val="007A6CC9"/>
    <w:rsid w:val="007A7CF8"/>
    <w:rsid w:val="007A7FFE"/>
    <w:rsid w:val="007B012C"/>
    <w:rsid w:val="007B0B62"/>
    <w:rsid w:val="007B0C2A"/>
    <w:rsid w:val="007B1A6C"/>
    <w:rsid w:val="007B2A3F"/>
    <w:rsid w:val="007B2AB1"/>
    <w:rsid w:val="007B2CB3"/>
    <w:rsid w:val="007B37CF"/>
    <w:rsid w:val="007B3EAE"/>
    <w:rsid w:val="007B49A0"/>
    <w:rsid w:val="007B4E88"/>
    <w:rsid w:val="007B5C1D"/>
    <w:rsid w:val="007B6127"/>
    <w:rsid w:val="007B6DEB"/>
    <w:rsid w:val="007B78DD"/>
    <w:rsid w:val="007C0146"/>
    <w:rsid w:val="007C0C1C"/>
    <w:rsid w:val="007C0F27"/>
    <w:rsid w:val="007C16B2"/>
    <w:rsid w:val="007C2534"/>
    <w:rsid w:val="007C25F9"/>
    <w:rsid w:val="007C469F"/>
    <w:rsid w:val="007C4D0E"/>
    <w:rsid w:val="007C72ED"/>
    <w:rsid w:val="007C75B5"/>
    <w:rsid w:val="007D0802"/>
    <w:rsid w:val="007D2D0A"/>
    <w:rsid w:val="007D3061"/>
    <w:rsid w:val="007D33E0"/>
    <w:rsid w:val="007D35B8"/>
    <w:rsid w:val="007D3D69"/>
    <w:rsid w:val="007D3EAA"/>
    <w:rsid w:val="007D412A"/>
    <w:rsid w:val="007D4E78"/>
    <w:rsid w:val="007D4EAD"/>
    <w:rsid w:val="007D5694"/>
    <w:rsid w:val="007D59A2"/>
    <w:rsid w:val="007E000C"/>
    <w:rsid w:val="007E14FE"/>
    <w:rsid w:val="007E1972"/>
    <w:rsid w:val="007E1BB2"/>
    <w:rsid w:val="007E1F2B"/>
    <w:rsid w:val="007E224C"/>
    <w:rsid w:val="007E2ED3"/>
    <w:rsid w:val="007E38CC"/>
    <w:rsid w:val="007E3A01"/>
    <w:rsid w:val="007E51D9"/>
    <w:rsid w:val="007E5E5C"/>
    <w:rsid w:val="007E604D"/>
    <w:rsid w:val="007E6155"/>
    <w:rsid w:val="007F0962"/>
    <w:rsid w:val="007F0C41"/>
    <w:rsid w:val="007F1167"/>
    <w:rsid w:val="007F16BE"/>
    <w:rsid w:val="007F4C26"/>
    <w:rsid w:val="007F5AD0"/>
    <w:rsid w:val="007F61EF"/>
    <w:rsid w:val="007F77D5"/>
    <w:rsid w:val="007F7836"/>
    <w:rsid w:val="007F783F"/>
    <w:rsid w:val="007F78E1"/>
    <w:rsid w:val="007F7AE2"/>
    <w:rsid w:val="0080022D"/>
    <w:rsid w:val="00800AEA"/>
    <w:rsid w:val="00801A3A"/>
    <w:rsid w:val="00801DEB"/>
    <w:rsid w:val="00802236"/>
    <w:rsid w:val="00802973"/>
    <w:rsid w:val="00803295"/>
    <w:rsid w:val="00803B85"/>
    <w:rsid w:val="00803B95"/>
    <w:rsid w:val="00803D8C"/>
    <w:rsid w:val="00805660"/>
    <w:rsid w:val="008061E0"/>
    <w:rsid w:val="0080643B"/>
    <w:rsid w:val="00807A2C"/>
    <w:rsid w:val="008118BD"/>
    <w:rsid w:val="00811B76"/>
    <w:rsid w:val="00811CBA"/>
    <w:rsid w:val="00811E9E"/>
    <w:rsid w:val="00814430"/>
    <w:rsid w:val="008146FE"/>
    <w:rsid w:val="008166D0"/>
    <w:rsid w:val="008169C4"/>
    <w:rsid w:val="00817D27"/>
    <w:rsid w:val="008211D6"/>
    <w:rsid w:val="00821532"/>
    <w:rsid w:val="00823511"/>
    <w:rsid w:val="00823CC1"/>
    <w:rsid w:val="00824695"/>
    <w:rsid w:val="008247C5"/>
    <w:rsid w:val="00824828"/>
    <w:rsid w:val="00824A7B"/>
    <w:rsid w:val="0082561A"/>
    <w:rsid w:val="00825728"/>
    <w:rsid w:val="0083104F"/>
    <w:rsid w:val="00831BAA"/>
    <w:rsid w:val="00832A31"/>
    <w:rsid w:val="00832E9B"/>
    <w:rsid w:val="00833E59"/>
    <w:rsid w:val="0083463E"/>
    <w:rsid w:val="0083480B"/>
    <w:rsid w:val="00835195"/>
    <w:rsid w:val="00835611"/>
    <w:rsid w:val="00835B38"/>
    <w:rsid w:val="00840F69"/>
    <w:rsid w:val="008415B5"/>
    <w:rsid w:val="008441F1"/>
    <w:rsid w:val="008443C8"/>
    <w:rsid w:val="0084441C"/>
    <w:rsid w:val="00845203"/>
    <w:rsid w:val="00845842"/>
    <w:rsid w:val="008469A6"/>
    <w:rsid w:val="0084784F"/>
    <w:rsid w:val="0085034B"/>
    <w:rsid w:val="008506D2"/>
    <w:rsid w:val="00853299"/>
    <w:rsid w:val="00853418"/>
    <w:rsid w:val="00854475"/>
    <w:rsid w:val="008554E3"/>
    <w:rsid w:val="00856E25"/>
    <w:rsid w:val="00860BE6"/>
    <w:rsid w:val="00860F35"/>
    <w:rsid w:val="00861949"/>
    <w:rsid w:val="00864410"/>
    <w:rsid w:val="00864B39"/>
    <w:rsid w:val="00865C4E"/>
    <w:rsid w:val="00865E31"/>
    <w:rsid w:val="00865F48"/>
    <w:rsid w:val="00866094"/>
    <w:rsid w:val="008661F9"/>
    <w:rsid w:val="008665B5"/>
    <w:rsid w:val="00866D13"/>
    <w:rsid w:val="00866E3D"/>
    <w:rsid w:val="00867337"/>
    <w:rsid w:val="00867F6F"/>
    <w:rsid w:val="00871EF0"/>
    <w:rsid w:val="00872502"/>
    <w:rsid w:val="0087547E"/>
    <w:rsid w:val="0087630D"/>
    <w:rsid w:val="0087679F"/>
    <w:rsid w:val="00880307"/>
    <w:rsid w:val="00880FB1"/>
    <w:rsid w:val="00881443"/>
    <w:rsid w:val="00881B9F"/>
    <w:rsid w:val="00882581"/>
    <w:rsid w:val="008829B0"/>
    <w:rsid w:val="008834C6"/>
    <w:rsid w:val="00883FF0"/>
    <w:rsid w:val="008841AA"/>
    <w:rsid w:val="008854A5"/>
    <w:rsid w:val="00886168"/>
    <w:rsid w:val="0088647F"/>
    <w:rsid w:val="00886671"/>
    <w:rsid w:val="00886B92"/>
    <w:rsid w:val="00887965"/>
    <w:rsid w:val="008909E7"/>
    <w:rsid w:val="00891173"/>
    <w:rsid w:val="00891512"/>
    <w:rsid w:val="008926C7"/>
    <w:rsid w:val="00894633"/>
    <w:rsid w:val="008946D7"/>
    <w:rsid w:val="00894F66"/>
    <w:rsid w:val="0089516D"/>
    <w:rsid w:val="008962A0"/>
    <w:rsid w:val="0089690F"/>
    <w:rsid w:val="008977F0"/>
    <w:rsid w:val="00897DF1"/>
    <w:rsid w:val="008A07AC"/>
    <w:rsid w:val="008A0853"/>
    <w:rsid w:val="008A1498"/>
    <w:rsid w:val="008A1517"/>
    <w:rsid w:val="008A2DD6"/>
    <w:rsid w:val="008A36B0"/>
    <w:rsid w:val="008A4885"/>
    <w:rsid w:val="008A4B76"/>
    <w:rsid w:val="008A64E4"/>
    <w:rsid w:val="008A672C"/>
    <w:rsid w:val="008A7CFE"/>
    <w:rsid w:val="008B132E"/>
    <w:rsid w:val="008B15C2"/>
    <w:rsid w:val="008B1C62"/>
    <w:rsid w:val="008B3EB9"/>
    <w:rsid w:val="008B564D"/>
    <w:rsid w:val="008B5948"/>
    <w:rsid w:val="008B5D27"/>
    <w:rsid w:val="008B7418"/>
    <w:rsid w:val="008C0AD1"/>
    <w:rsid w:val="008C0D1E"/>
    <w:rsid w:val="008C2C7C"/>
    <w:rsid w:val="008C54D5"/>
    <w:rsid w:val="008C6605"/>
    <w:rsid w:val="008C66EA"/>
    <w:rsid w:val="008C6FC4"/>
    <w:rsid w:val="008D03B7"/>
    <w:rsid w:val="008D1097"/>
    <w:rsid w:val="008D1B84"/>
    <w:rsid w:val="008D1FE8"/>
    <w:rsid w:val="008D3180"/>
    <w:rsid w:val="008D3E72"/>
    <w:rsid w:val="008D45EA"/>
    <w:rsid w:val="008D4CA7"/>
    <w:rsid w:val="008D4E4E"/>
    <w:rsid w:val="008D6597"/>
    <w:rsid w:val="008D6EB9"/>
    <w:rsid w:val="008E023E"/>
    <w:rsid w:val="008E0B20"/>
    <w:rsid w:val="008E2393"/>
    <w:rsid w:val="008E3DF7"/>
    <w:rsid w:val="008E40FC"/>
    <w:rsid w:val="008E43F9"/>
    <w:rsid w:val="008E4900"/>
    <w:rsid w:val="008E4A27"/>
    <w:rsid w:val="008E5580"/>
    <w:rsid w:val="008E60B4"/>
    <w:rsid w:val="008E6341"/>
    <w:rsid w:val="008E6F8A"/>
    <w:rsid w:val="008F0EB4"/>
    <w:rsid w:val="008F26AB"/>
    <w:rsid w:val="008F2F10"/>
    <w:rsid w:val="008F35DB"/>
    <w:rsid w:val="008F55B6"/>
    <w:rsid w:val="008F595B"/>
    <w:rsid w:val="008F70BA"/>
    <w:rsid w:val="008F7690"/>
    <w:rsid w:val="00902E14"/>
    <w:rsid w:val="009034EA"/>
    <w:rsid w:val="00904FB8"/>
    <w:rsid w:val="00905200"/>
    <w:rsid w:val="0090533D"/>
    <w:rsid w:val="0090633A"/>
    <w:rsid w:val="00906588"/>
    <w:rsid w:val="00907C09"/>
    <w:rsid w:val="009115BF"/>
    <w:rsid w:val="00911F5F"/>
    <w:rsid w:val="0091215B"/>
    <w:rsid w:val="00912D0E"/>
    <w:rsid w:val="0091324B"/>
    <w:rsid w:val="00913B3A"/>
    <w:rsid w:val="009142C5"/>
    <w:rsid w:val="0091493B"/>
    <w:rsid w:val="00915382"/>
    <w:rsid w:val="00915902"/>
    <w:rsid w:val="00917C2A"/>
    <w:rsid w:val="00920674"/>
    <w:rsid w:val="0092153E"/>
    <w:rsid w:val="00921B5E"/>
    <w:rsid w:val="00921E6F"/>
    <w:rsid w:val="0092266C"/>
    <w:rsid w:val="009228EA"/>
    <w:rsid w:val="009232AD"/>
    <w:rsid w:val="00923879"/>
    <w:rsid w:val="00924820"/>
    <w:rsid w:val="00924E8A"/>
    <w:rsid w:val="00927041"/>
    <w:rsid w:val="009275D3"/>
    <w:rsid w:val="00927931"/>
    <w:rsid w:val="00930014"/>
    <w:rsid w:val="00930395"/>
    <w:rsid w:val="009316C1"/>
    <w:rsid w:val="00931EF9"/>
    <w:rsid w:val="00932395"/>
    <w:rsid w:val="00932C6B"/>
    <w:rsid w:val="00934598"/>
    <w:rsid w:val="0093467C"/>
    <w:rsid w:val="009355B0"/>
    <w:rsid w:val="00935EDF"/>
    <w:rsid w:val="00935F62"/>
    <w:rsid w:val="009367BC"/>
    <w:rsid w:val="00936E9E"/>
    <w:rsid w:val="00937435"/>
    <w:rsid w:val="0094059C"/>
    <w:rsid w:val="009410BD"/>
    <w:rsid w:val="00941FBB"/>
    <w:rsid w:val="00942213"/>
    <w:rsid w:val="00942F78"/>
    <w:rsid w:val="009445DB"/>
    <w:rsid w:val="00944DC9"/>
    <w:rsid w:val="0094563C"/>
    <w:rsid w:val="00945CF9"/>
    <w:rsid w:val="00945EF8"/>
    <w:rsid w:val="00947432"/>
    <w:rsid w:val="009503B8"/>
    <w:rsid w:val="0095115E"/>
    <w:rsid w:val="009511F5"/>
    <w:rsid w:val="0095143B"/>
    <w:rsid w:val="00951D20"/>
    <w:rsid w:val="00953890"/>
    <w:rsid w:val="00953F61"/>
    <w:rsid w:val="0095443B"/>
    <w:rsid w:val="0095483E"/>
    <w:rsid w:val="00954EC2"/>
    <w:rsid w:val="00955AAA"/>
    <w:rsid w:val="009600DF"/>
    <w:rsid w:val="0096069D"/>
    <w:rsid w:val="009607E0"/>
    <w:rsid w:val="00960FE0"/>
    <w:rsid w:val="00963152"/>
    <w:rsid w:val="009633BC"/>
    <w:rsid w:val="00963C4E"/>
    <w:rsid w:val="00964936"/>
    <w:rsid w:val="00965D2F"/>
    <w:rsid w:val="00966780"/>
    <w:rsid w:val="00966DF3"/>
    <w:rsid w:val="00967D3A"/>
    <w:rsid w:val="009703A8"/>
    <w:rsid w:val="00970527"/>
    <w:rsid w:val="0097136E"/>
    <w:rsid w:val="00971EB9"/>
    <w:rsid w:val="0097245B"/>
    <w:rsid w:val="00973515"/>
    <w:rsid w:val="00973775"/>
    <w:rsid w:val="0097501E"/>
    <w:rsid w:val="00975745"/>
    <w:rsid w:val="009761FA"/>
    <w:rsid w:val="009762AD"/>
    <w:rsid w:val="00976872"/>
    <w:rsid w:val="0097688E"/>
    <w:rsid w:val="0098042C"/>
    <w:rsid w:val="0098175C"/>
    <w:rsid w:val="00982351"/>
    <w:rsid w:val="009824FA"/>
    <w:rsid w:val="009842AF"/>
    <w:rsid w:val="00984EF0"/>
    <w:rsid w:val="00985E6F"/>
    <w:rsid w:val="00987904"/>
    <w:rsid w:val="00991CDE"/>
    <w:rsid w:val="009926D3"/>
    <w:rsid w:val="00992B33"/>
    <w:rsid w:val="00993593"/>
    <w:rsid w:val="0099388D"/>
    <w:rsid w:val="009938D8"/>
    <w:rsid w:val="00997929"/>
    <w:rsid w:val="009A0A5F"/>
    <w:rsid w:val="009A0BE3"/>
    <w:rsid w:val="009A0C69"/>
    <w:rsid w:val="009A1178"/>
    <w:rsid w:val="009A3C2D"/>
    <w:rsid w:val="009A4751"/>
    <w:rsid w:val="009A4E43"/>
    <w:rsid w:val="009A4EE1"/>
    <w:rsid w:val="009A5709"/>
    <w:rsid w:val="009A6C2B"/>
    <w:rsid w:val="009A74E1"/>
    <w:rsid w:val="009A7D6C"/>
    <w:rsid w:val="009B1138"/>
    <w:rsid w:val="009B161E"/>
    <w:rsid w:val="009B2209"/>
    <w:rsid w:val="009B23FE"/>
    <w:rsid w:val="009B3C5E"/>
    <w:rsid w:val="009B4730"/>
    <w:rsid w:val="009B4B01"/>
    <w:rsid w:val="009B5D49"/>
    <w:rsid w:val="009B5E9C"/>
    <w:rsid w:val="009B6DD4"/>
    <w:rsid w:val="009B6F25"/>
    <w:rsid w:val="009B74E7"/>
    <w:rsid w:val="009B7618"/>
    <w:rsid w:val="009C0084"/>
    <w:rsid w:val="009C0144"/>
    <w:rsid w:val="009C2841"/>
    <w:rsid w:val="009C4982"/>
    <w:rsid w:val="009C4E60"/>
    <w:rsid w:val="009C523D"/>
    <w:rsid w:val="009C54DA"/>
    <w:rsid w:val="009C588D"/>
    <w:rsid w:val="009C6548"/>
    <w:rsid w:val="009C6B9F"/>
    <w:rsid w:val="009C7D69"/>
    <w:rsid w:val="009D0010"/>
    <w:rsid w:val="009D03E4"/>
    <w:rsid w:val="009D167F"/>
    <w:rsid w:val="009D1B62"/>
    <w:rsid w:val="009D258F"/>
    <w:rsid w:val="009D260F"/>
    <w:rsid w:val="009D3104"/>
    <w:rsid w:val="009D3127"/>
    <w:rsid w:val="009D3943"/>
    <w:rsid w:val="009D4295"/>
    <w:rsid w:val="009D49E6"/>
    <w:rsid w:val="009D4BF2"/>
    <w:rsid w:val="009D53CF"/>
    <w:rsid w:val="009D6C33"/>
    <w:rsid w:val="009D7D94"/>
    <w:rsid w:val="009E1EC6"/>
    <w:rsid w:val="009E2004"/>
    <w:rsid w:val="009E24B3"/>
    <w:rsid w:val="009E3423"/>
    <w:rsid w:val="009E45C2"/>
    <w:rsid w:val="009E5C02"/>
    <w:rsid w:val="009E6577"/>
    <w:rsid w:val="009E703B"/>
    <w:rsid w:val="009E743D"/>
    <w:rsid w:val="009F1B1A"/>
    <w:rsid w:val="009F1C50"/>
    <w:rsid w:val="009F1D9A"/>
    <w:rsid w:val="009F2C17"/>
    <w:rsid w:val="009F32B2"/>
    <w:rsid w:val="009F3E89"/>
    <w:rsid w:val="009F4AD2"/>
    <w:rsid w:val="009F64B9"/>
    <w:rsid w:val="009F7836"/>
    <w:rsid w:val="009F784B"/>
    <w:rsid w:val="009F786C"/>
    <w:rsid w:val="00A0110F"/>
    <w:rsid w:val="00A01620"/>
    <w:rsid w:val="00A01EAF"/>
    <w:rsid w:val="00A04ABB"/>
    <w:rsid w:val="00A06072"/>
    <w:rsid w:val="00A069DB"/>
    <w:rsid w:val="00A06CC1"/>
    <w:rsid w:val="00A06DEC"/>
    <w:rsid w:val="00A07A93"/>
    <w:rsid w:val="00A10D44"/>
    <w:rsid w:val="00A12106"/>
    <w:rsid w:val="00A12388"/>
    <w:rsid w:val="00A13B65"/>
    <w:rsid w:val="00A143EC"/>
    <w:rsid w:val="00A1445C"/>
    <w:rsid w:val="00A1552E"/>
    <w:rsid w:val="00A15AE0"/>
    <w:rsid w:val="00A16002"/>
    <w:rsid w:val="00A172CA"/>
    <w:rsid w:val="00A17A3D"/>
    <w:rsid w:val="00A2043B"/>
    <w:rsid w:val="00A208CA"/>
    <w:rsid w:val="00A2224A"/>
    <w:rsid w:val="00A2226B"/>
    <w:rsid w:val="00A2315C"/>
    <w:rsid w:val="00A2629F"/>
    <w:rsid w:val="00A27837"/>
    <w:rsid w:val="00A2791E"/>
    <w:rsid w:val="00A27BC8"/>
    <w:rsid w:val="00A3011A"/>
    <w:rsid w:val="00A3154C"/>
    <w:rsid w:val="00A31B42"/>
    <w:rsid w:val="00A327C2"/>
    <w:rsid w:val="00A328F5"/>
    <w:rsid w:val="00A32E40"/>
    <w:rsid w:val="00A33E08"/>
    <w:rsid w:val="00A3505C"/>
    <w:rsid w:val="00A35D71"/>
    <w:rsid w:val="00A377F5"/>
    <w:rsid w:val="00A40249"/>
    <w:rsid w:val="00A4035B"/>
    <w:rsid w:val="00A411EF"/>
    <w:rsid w:val="00A41EC8"/>
    <w:rsid w:val="00A42042"/>
    <w:rsid w:val="00A421D3"/>
    <w:rsid w:val="00A42C18"/>
    <w:rsid w:val="00A44115"/>
    <w:rsid w:val="00A44263"/>
    <w:rsid w:val="00A4476B"/>
    <w:rsid w:val="00A44E8D"/>
    <w:rsid w:val="00A4560B"/>
    <w:rsid w:val="00A45BB2"/>
    <w:rsid w:val="00A45D81"/>
    <w:rsid w:val="00A4665F"/>
    <w:rsid w:val="00A47ABD"/>
    <w:rsid w:val="00A501A4"/>
    <w:rsid w:val="00A5068A"/>
    <w:rsid w:val="00A51521"/>
    <w:rsid w:val="00A536E8"/>
    <w:rsid w:val="00A53EF2"/>
    <w:rsid w:val="00A551E2"/>
    <w:rsid w:val="00A56D39"/>
    <w:rsid w:val="00A5720B"/>
    <w:rsid w:val="00A57340"/>
    <w:rsid w:val="00A60703"/>
    <w:rsid w:val="00A613A4"/>
    <w:rsid w:val="00A618BB"/>
    <w:rsid w:val="00A63872"/>
    <w:rsid w:val="00A63C24"/>
    <w:rsid w:val="00A640B6"/>
    <w:rsid w:val="00A644F1"/>
    <w:rsid w:val="00A65ADA"/>
    <w:rsid w:val="00A6623C"/>
    <w:rsid w:val="00A664FC"/>
    <w:rsid w:val="00A66870"/>
    <w:rsid w:val="00A66E9C"/>
    <w:rsid w:val="00A67154"/>
    <w:rsid w:val="00A71060"/>
    <w:rsid w:val="00A7172B"/>
    <w:rsid w:val="00A71D31"/>
    <w:rsid w:val="00A71DCE"/>
    <w:rsid w:val="00A72413"/>
    <w:rsid w:val="00A75FF2"/>
    <w:rsid w:val="00A763F0"/>
    <w:rsid w:val="00A7684F"/>
    <w:rsid w:val="00A76FBB"/>
    <w:rsid w:val="00A80E0E"/>
    <w:rsid w:val="00A81679"/>
    <w:rsid w:val="00A8217F"/>
    <w:rsid w:val="00A8225B"/>
    <w:rsid w:val="00A82317"/>
    <w:rsid w:val="00A82BC7"/>
    <w:rsid w:val="00A82CAF"/>
    <w:rsid w:val="00A8415A"/>
    <w:rsid w:val="00A84B84"/>
    <w:rsid w:val="00A85CF3"/>
    <w:rsid w:val="00A870AC"/>
    <w:rsid w:val="00A90EFD"/>
    <w:rsid w:val="00A912B7"/>
    <w:rsid w:val="00A914C3"/>
    <w:rsid w:val="00A9252D"/>
    <w:rsid w:val="00A92F97"/>
    <w:rsid w:val="00A9401A"/>
    <w:rsid w:val="00A95ED6"/>
    <w:rsid w:val="00A96585"/>
    <w:rsid w:val="00A96BF4"/>
    <w:rsid w:val="00A96D77"/>
    <w:rsid w:val="00A96EC0"/>
    <w:rsid w:val="00A97D17"/>
    <w:rsid w:val="00AA023A"/>
    <w:rsid w:val="00AA0A24"/>
    <w:rsid w:val="00AA0C53"/>
    <w:rsid w:val="00AA21FC"/>
    <w:rsid w:val="00AA2B45"/>
    <w:rsid w:val="00AA42BC"/>
    <w:rsid w:val="00AA44A9"/>
    <w:rsid w:val="00AA4EF2"/>
    <w:rsid w:val="00AA5250"/>
    <w:rsid w:val="00AA6B8B"/>
    <w:rsid w:val="00AA7890"/>
    <w:rsid w:val="00AA7EFA"/>
    <w:rsid w:val="00AB0A34"/>
    <w:rsid w:val="00AB1138"/>
    <w:rsid w:val="00AB12DC"/>
    <w:rsid w:val="00AB1326"/>
    <w:rsid w:val="00AB224D"/>
    <w:rsid w:val="00AB283F"/>
    <w:rsid w:val="00AB2E46"/>
    <w:rsid w:val="00AB2FE4"/>
    <w:rsid w:val="00AB3551"/>
    <w:rsid w:val="00AB3560"/>
    <w:rsid w:val="00AB40B5"/>
    <w:rsid w:val="00AB40B8"/>
    <w:rsid w:val="00AB5130"/>
    <w:rsid w:val="00AB5A49"/>
    <w:rsid w:val="00AB6683"/>
    <w:rsid w:val="00AB67F5"/>
    <w:rsid w:val="00AB72E9"/>
    <w:rsid w:val="00AB7328"/>
    <w:rsid w:val="00AC0E00"/>
    <w:rsid w:val="00AC0EDE"/>
    <w:rsid w:val="00AC158F"/>
    <w:rsid w:val="00AC24BE"/>
    <w:rsid w:val="00AC26DE"/>
    <w:rsid w:val="00AC2973"/>
    <w:rsid w:val="00AC308B"/>
    <w:rsid w:val="00AC4CEB"/>
    <w:rsid w:val="00AC52B3"/>
    <w:rsid w:val="00AC5532"/>
    <w:rsid w:val="00AC5BBE"/>
    <w:rsid w:val="00AC60AC"/>
    <w:rsid w:val="00AC67AB"/>
    <w:rsid w:val="00AC6B5E"/>
    <w:rsid w:val="00AC6DDF"/>
    <w:rsid w:val="00AD07E4"/>
    <w:rsid w:val="00AD0947"/>
    <w:rsid w:val="00AD108D"/>
    <w:rsid w:val="00AD138B"/>
    <w:rsid w:val="00AD1435"/>
    <w:rsid w:val="00AD1734"/>
    <w:rsid w:val="00AD2105"/>
    <w:rsid w:val="00AD2107"/>
    <w:rsid w:val="00AD21DC"/>
    <w:rsid w:val="00AD3283"/>
    <w:rsid w:val="00AD3987"/>
    <w:rsid w:val="00AD54D5"/>
    <w:rsid w:val="00AD5BA8"/>
    <w:rsid w:val="00AD667F"/>
    <w:rsid w:val="00AE0076"/>
    <w:rsid w:val="00AE1DAD"/>
    <w:rsid w:val="00AE2F04"/>
    <w:rsid w:val="00AE3743"/>
    <w:rsid w:val="00AE43E5"/>
    <w:rsid w:val="00AE5A24"/>
    <w:rsid w:val="00AE6459"/>
    <w:rsid w:val="00AE7082"/>
    <w:rsid w:val="00AE7D29"/>
    <w:rsid w:val="00AE7E86"/>
    <w:rsid w:val="00AF1089"/>
    <w:rsid w:val="00AF16A2"/>
    <w:rsid w:val="00AF18C3"/>
    <w:rsid w:val="00AF21BF"/>
    <w:rsid w:val="00AF2A21"/>
    <w:rsid w:val="00AF2C3C"/>
    <w:rsid w:val="00AF36F1"/>
    <w:rsid w:val="00AF72B5"/>
    <w:rsid w:val="00AF787F"/>
    <w:rsid w:val="00AF7AD2"/>
    <w:rsid w:val="00B002B0"/>
    <w:rsid w:val="00B00366"/>
    <w:rsid w:val="00B00B8D"/>
    <w:rsid w:val="00B0251A"/>
    <w:rsid w:val="00B02F50"/>
    <w:rsid w:val="00B05293"/>
    <w:rsid w:val="00B05296"/>
    <w:rsid w:val="00B106C6"/>
    <w:rsid w:val="00B12FFC"/>
    <w:rsid w:val="00B13591"/>
    <w:rsid w:val="00B13DBA"/>
    <w:rsid w:val="00B140C4"/>
    <w:rsid w:val="00B14850"/>
    <w:rsid w:val="00B17F05"/>
    <w:rsid w:val="00B223E0"/>
    <w:rsid w:val="00B2246B"/>
    <w:rsid w:val="00B22997"/>
    <w:rsid w:val="00B233BC"/>
    <w:rsid w:val="00B23C3F"/>
    <w:rsid w:val="00B23F9B"/>
    <w:rsid w:val="00B2580C"/>
    <w:rsid w:val="00B259A8"/>
    <w:rsid w:val="00B26253"/>
    <w:rsid w:val="00B2664E"/>
    <w:rsid w:val="00B26B22"/>
    <w:rsid w:val="00B26CC8"/>
    <w:rsid w:val="00B26D31"/>
    <w:rsid w:val="00B27507"/>
    <w:rsid w:val="00B277EC"/>
    <w:rsid w:val="00B3080F"/>
    <w:rsid w:val="00B30B7F"/>
    <w:rsid w:val="00B35052"/>
    <w:rsid w:val="00B37E4A"/>
    <w:rsid w:val="00B41819"/>
    <w:rsid w:val="00B41F62"/>
    <w:rsid w:val="00B4263C"/>
    <w:rsid w:val="00B42C42"/>
    <w:rsid w:val="00B4365D"/>
    <w:rsid w:val="00B44DFA"/>
    <w:rsid w:val="00B45D4C"/>
    <w:rsid w:val="00B46098"/>
    <w:rsid w:val="00B47404"/>
    <w:rsid w:val="00B47DC9"/>
    <w:rsid w:val="00B50325"/>
    <w:rsid w:val="00B50DC1"/>
    <w:rsid w:val="00B54C81"/>
    <w:rsid w:val="00B554C1"/>
    <w:rsid w:val="00B5595D"/>
    <w:rsid w:val="00B55C00"/>
    <w:rsid w:val="00B57E31"/>
    <w:rsid w:val="00B60B8D"/>
    <w:rsid w:val="00B61D8E"/>
    <w:rsid w:val="00B63003"/>
    <w:rsid w:val="00B650CC"/>
    <w:rsid w:val="00B679A7"/>
    <w:rsid w:val="00B704FB"/>
    <w:rsid w:val="00B71383"/>
    <w:rsid w:val="00B7222E"/>
    <w:rsid w:val="00B7254B"/>
    <w:rsid w:val="00B73663"/>
    <w:rsid w:val="00B75422"/>
    <w:rsid w:val="00B80128"/>
    <w:rsid w:val="00B80480"/>
    <w:rsid w:val="00B80B8E"/>
    <w:rsid w:val="00B80D0E"/>
    <w:rsid w:val="00B814B1"/>
    <w:rsid w:val="00B81860"/>
    <w:rsid w:val="00B81E42"/>
    <w:rsid w:val="00B83AFC"/>
    <w:rsid w:val="00B8410A"/>
    <w:rsid w:val="00B85577"/>
    <w:rsid w:val="00B85ADF"/>
    <w:rsid w:val="00B86BD3"/>
    <w:rsid w:val="00B86C39"/>
    <w:rsid w:val="00B877D6"/>
    <w:rsid w:val="00B903DC"/>
    <w:rsid w:val="00B90872"/>
    <w:rsid w:val="00B908FA"/>
    <w:rsid w:val="00B918E4"/>
    <w:rsid w:val="00B923D0"/>
    <w:rsid w:val="00B944BE"/>
    <w:rsid w:val="00B9477C"/>
    <w:rsid w:val="00B94811"/>
    <w:rsid w:val="00B95472"/>
    <w:rsid w:val="00B95CAB"/>
    <w:rsid w:val="00B960D0"/>
    <w:rsid w:val="00B969B6"/>
    <w:rsid w:val="00BA2362"/>
    <w:rsid w:val="00BA3E47"/>
    <w:rsid w:val="00BA3EED"/>
    <w:rsid w:val="00BA48CA"/>
    <w:rsid w:val="00BA4C38"/>
    <w:rsid w:val="00BA57A3"/>
    <w:rsid w:val="00BA5889"/>
    <w:rsid w:val="00BB034D"/>
    <w:rsid w:val="00BB2613"/>
    <w:rsid w:val="00BB3A89"/>
    <w:rsid w:val="00BB3BB2"/>
    <w:rsid w:val="00BB3C93"/>
    <w:rsid w:val="00BB3F67"/>
    <w:rsid w:val="00BB4038"/>
    <w:rsid w:val="00BB5E45"/>
    <w:rsid w:val="00BB5F46"/>
    <w:rsid w:val="00BB6E08"/>
    <w:rsid w:val="00BB7256"/>
    <w:rsid w:val="00BB77AD"/>
    <w:rsid w:val="00BB7F90"/>
    <w:rsid w:val="00BC02FA"/>
    <w:rsid w:val="00BC2E82"/>
    <w:rsid w:val="00BC34A4"/>
    <w:rsid w:val="00BC3658"/>
    <w:rsid w:val="00BC3CD5"/>
    <w:rsid w:val="00BC3D1D"/>
    <w:rsid w:val="00BC3EB9"/>
    <w:rsid w:val="00BC4422"/>
    <w:rsid w:val="00BC48B2"/>
    <w:rsid w:val="00BC6060"/>
    <w:rsid w:val="00BC668E"/>
    <w:rsid w:val="00BC6BB8"/>
    <w:rsid w:val="00BC71BA"/>
    <w:rsid w:val="00BC7245"/>
    <w:rsid w:val="00BD0357"/>
    <w:rsid w:val="00BD0376"/>
    <w:rsid w:val="00BD037D"/>
    <w:rsid w:val="00BD0D09"/>
    <w:rsid w:val="00BD3179"/>
    <w:rsid w:val="00BD381B"/>
    <w:rsid w:val="00BD4C20"/>
    <w:rsid w:val="00BD55CC"/>
    <w:rsid w:val="00BD573E"/>
    <w:rsid w:val="00BD5855"/>
    <w:rsid w:val="00BD6C88"/>
    <w:rsid w:val="00BE0867"/>
    <w:rsid w:val="00BE0D0C"/>
    <w:rsid w:val="00BE1BCD"/>
    <w:rsid w:val="00BE1DEF"/>
    <w:rsid w:val="00BE2381"/>
    <w:rsid w:val="00BE25E1"/>
    <w:rsid w:val="00BE28D7"/>
    <w:rsid w:val="00BE30C6"/>
    <w:rsid w:val="00BE3F48"/>
    <w:rsid w:val="00BE56D4"/>
    <w:rsid w:val="00BE57D0"/>
    <w:rsid w:val="00BE7DCF"/>
    <w:rsid w:val="00BF027A"/>
    <w:rsid w:val="00BF10CF"/>
    <w:rsid w:val="00BF28F2"/>
    <w:rsid w:val="00BF3581"/>
    <w:rsid w:val="00BF45D1"/>
    <w:rsid w:val="00BF7BE1"/>
    <w:rsid w:val="00C009F6"/>
    <w:rsid w:val="00C00AC5"/>
    <w:rsid w:val="00C011FA"/>
    <w:rsid w:val="00C031D1"/>
    <w:rsid w:val="00C03E43"/>
    <w:rsid w:val="00C04816"/>
    <w:rsid w:val="00C0565C"/>
    <w:rsid w:val="00C05DA3"/>
    <w:rsid w:val="00C065BB"/>
    <w:rsid w:val="00C06E1D"/>
    <w:rsid w:val="00C070E6"/>
    <w:rsid w:val="00C07E4D"/>
    <w:rsid w:val="00C10A35"/>
    <w:rsid w:val="00C10C44"/>
    <w:rsid w:val="00C10C6C"/>
    <w:rsid w:val="00C12365"/>
    <w:rsid w:val="00C1392E"/>
    <w:rsid w:val="00C15565"/>
    <w:rsid w:val="00C15B15"/>
    <w:rsid w:val="00C15C33"/>
    <w:rsid w:val="00C16684"/>
    <w:rsid w:val="00C16C04"/>
    <w:rsid w:val="00C172BD"/>
    <w:rsid w:val="00C17440"/>
    <w:rsid w:val="00C1748E"/>
    <w:rsid w:val="00C21991"/>
    <w:rsid w:val="00C22838"/>
    <w:rsid w:val="00C23054"/>
    <w:rsid w:val="00C230CA"/>
    <w:rsid w:val="00C23485"/>
    <w:rsid w:val="00C251E6"/>
    <w:rsid w:val="00C25B36"/>
    <w:rsid w:val="00C260D3"/>
    <w:rsid w:val="00C265F5"/>
    <w:rsid w:val="00C27894"/>
    <w:rsid w:val="00C307F9"/>
    <w:rsid w:val="00C31389"/>
    <w:rsid w:val="00C32081"/>
    <w:rsid w:val="00C321F9"/>
    <w:rsid w:val="00C3253A"/>
    <w:rsid w:val="00C325E7"/>
    <w:rsid w:val="00C32829"/>
    <w:rsid w:val="00C33513"/>
    <w:rsid w:val="00C33AE3"/>
    <w:rsid w:val="00C33E01"/>
    <w:rsid w:val="00C3434A"/>
    <w:rsid w:val="00C34C79"/>
    <w:rsid w:val="00C35814"/>
    <w:rsid w:val="00C3582F"/>
    <w:rsid w:val="00C35882"/>
    <w:rsid w:val="00C35E3F"/>
    <w:rsid w:val="00C35F5A"/>
    <w:rsid w:val="00C364AB"/>
    <w:rsid w:val="00C37392"/>
    <w:rsid w:val="00C42354"/>
    <w:rsid w:val="00C42557"/>
    <w:rsid w:val="00C42E89"/>
    <w:rsid w:val="00C43AE5"/>
    <w:rsid w:val="00C43C32"/>
    <w:rsid w:val="00C442A9"/>
    <w:rsid w:val="00C460EF"/>
    <w:rsid w:val="00C4683E"/>
    <w:rsid w:val="00C47719"/>
    <w:rsid w:val="00C47854"/>
    <w:rsid w:val="00C47E1D"/>
    <w:rsid w:val="00C51D6F"/>
    <w:rsid w:val="00C53003"/>
    <w:rsid w:val="00C546A6"/>
    <w:rsid w:val="00C54889"/>
    <w:rsid w:val="00C54D84"/>
    <w:rsid w:val="00C55251"/>
    <w:rsid w:val="00C57CF9"/>
    <w:rsid w:val="00C60032"/>
    <w:rsid w:val="00C60BB1"/>
    <w:rsid w:val="00C623B4"/>
    <w:rsid w:val="00C63F0C"/>
    <w:rsid w:val="00C642AA"/>
    <w:rsid w:val="00C66E10"/>
    <w:rsid w:val="00C675FB"/>
    <w:rsid w:val="00C67858"/>
    <w:rsid w:val="00C70A3F"/>
    <w:rsid w:val="00C71415"/>
    <w:rsid w:val="00C71B0D"/>
    <w:rsid w:val="00C72217"/>
    <w:rsid w:val="00C72541"/>
    <w:rsid w:val="00C73489"/>
    <w:rsid w:val="00C75DD4"/>
    <w:rsid w:val="00C760A8"/>
    <w:rsid w:val="00C801E4"/>
    <w:rsid w:val="00C80618"/>
    <w:rsid w:val="00C8107B"/>
    <w:rsid w:val="00C8123D"/>
    <w:rsid w:val="00C81367"/>
    <w:rsid w:val="00C838BB"/>
    <w:rsid w:val="00C83AC3"/>
    <w:rsid w:val="00C841A9"/>
    <w:rsid w:val="00C84960"/>
    <w:rsid w:val="00C84FE2"/>
    <w:rsid w:val="00C852EA"/>
    <w:rsid w:val="00C85A3D"/>
    <w:rsid w:val="00C8640E"/>
    <w:rsid w:val="00C9040F"/>
    <w:rsid w:val="00C90A68"/>
    <w:rsid w:val="00C91594"/>
    <w:rsid w:val="00C91792"/>
    <w:rsid w:val="00C920F7"/>
    <w:rsid w:val="00C9277B"/>
    <w:rsid w:val="00C93E95"/>
    <w:rsid w:val="00C940E8"/>
    <w:rsid w:val="00C9501C"/>
    <w:rsid w:val="00C9600F"/>
    <w:rsid w:val="00C9609A"/>
    <w:rsid w:val="00C965C8"/>
    <w:rsid w:val="00C96E20"/>
    <w:rsid w:val="00C97FBD"/>
    <w:rsid w:val="00CA0C64"/>
    <w:rsid w:val="00CA15AE"/>
    <w:rsid w:val="00CA3115"/>
    <w:rsid w:val="00CA40D3"/>
    <w:rsid w:val="00CA4233"/>
    <w:rsid w:val="00CA5D44"/>
    <w:rsid w:val="00CA69CA"/>
    <w:rsid w:val="00CA69F6"/>
    <w:rsid w:val="00CA6D8A"/>
    <w:rsid w:val="00CA747A"/>
    <w:rsid w:val="00CB085E"/>
    <w:rsid w:val="00CB1B16"/>
    <w:rsid w:val="00CB229F"/>
    <w:rsid w:val="00CB2667"/>
    <w:rsid w:val="00CB5517"/>
    <w:rsid w:val="00CB5D9E"/>
    <w:rsid w:val="00CB69A0"/>
    <w:rsid w:val="00CB7214"/>
    <w:rsid w:val="00CB7A1F"/>
    <w:rsid w:val="00CB7FCF"/>
    <w:rsid w:val="00CC1C7C"/>
    <w:rsid w:val="00CC2A29"/>
    <w:rsid w:val="00CC2EEF"/>
    <w:rsid w:val="00CC316F"/>
    <w:rsid w:val="00CC4A27"/>
    <w:rsid w:val="00CC594B"/>
    <w:rsid w:val="00CC5CE0"/>
    <w:rsid w:val="00CC6AEC"/>
    <w:rsid w:val="00CC6EA2"/>
    <w:rsid w:val="00CC7CF7"/>
    <w:rsid w:val="00CD157E"/>
    <w:rsid w:val="00CD19C2"/>
    <w:rsid w:val="00CD1C96"/>
    <w:rsid w:val="00CD36F5"/>
    <w:rsid w:val="00CD36FE"/>
    <w:rsid w:val="00CD42F0"/>
    <w:rsid w:val="00CD749A"/>
    <w:rsid w:val="00CD765C"/>
    <w:rsid w:val="00CD785E"/>
    <w:rsid w:val="00CE0F0D"/>
    <w:rsid w:val="00CE0F91"/>
    <w:rsid w:val="00CE1874"/>
    <w:rsid w:val="00CE1B8A"/>
    <w:rsid w:val="00CE2BBD"/>
    <w:rsid w:val="00CE4563"/>
    <w:rsid w:val="00CE4B33"/>
    <w:rsid w:val="00CE5461"/>
    <w:rsid w:val="00CE5663"/>
    <w:rsid w:val="00CE5E7D"/>
    <w:rsid w:val="00CE617B"/>
    <w:rsid w:val="00CE78F0"/>
    <w:rsid w:val="00CF1129"/>
    <w:rsid w:val="00CF25E2"/>
    <w:rsid w:val="00CF369F"/>
    <w:rsid w:val="00CF431A"/>
    <w:rsid w:val="00CF4491"/>
    <w:rsid w:val="00CF505C"/>
    <w:rsid w:val="00CF6E24"/>
    <w:rsid w:val="00CF6E89"/>
    <w:rsid w:val="00D017D1"/>
    <w:rsid w:val="00D02296"/>
    <w:rsid w:val="00D02DB9"/>
    <w:rsid w:val="00D03225"/>
    <w:rsid w:val="00D03BD1"/>
    <w:rsid w:val="00D04621"/>
    <w:rsid w:val="00D04A79"/>
    <w:rsid w:val="00D05420"/>
    <w:rsid w:val="00D054F0"/>
    <w:rsid w:val="00D05E46"/>
    <w:rsid w:val="00D0644F"/>
    <w:rsid w:val="00D0711B"/>
    <w:rsid w:val="00D07167"/>
    <w:rsid w:val="00D0734D"/>
    <w:rsid w:val="00D10274"/>
    <w:rsid w:val="00D10297"/>
    <w:rsid w:val="00D10D15"/>
    <w:rsid w:val="00D126B9"/>
    <w:rsid w:val="00D12F0F"/>
    <w:rsid w:val="00D1324F"/>
    <w:rsid w:val="00D1362C"/>
    <w:rsid w:val="00D144EF"/>
    <w:rsid w:val="00D14C00"/>
    <w:rsid w:val="00D151AA"/>
    <w:rsid w:val="00D160E2"/>
    <w:rsid w:val="00D1611A"/>
    <w:rsid w:val="00D17145"/>
    <w:rsid w:val="00D21650"/>
    <w:rsid w:val="00D21E1B"/>
    <w:rsid w:val="00D224AE"/>
    <w:rsid w:val="00D228EE"/>
    <w:rsid w:val="00D229D9"/>
    <w:rsid w:val="00D2307C"/>
    <w:rsid w:val="00D23B65"/>
    <w:rsid w:val="00D23FC8"/>
    <w:rsid w:val="00D24C49"/>
    <w:rsid w:val="00D25796"/>
    <w:rsid w:val="00D26534"/>
    <w:rsid w:val="00D27610"/>
    <w:rsid w:val="00D27774"/>
    <w:rsid w:val="00D27E09"/>
    <w:rsid w:val="00D3109D"/>
    <w:rsid w:val="00D31187"/>
    <w:rsid w:val="00D32952"/>
    <w:rsid w:val="00D33703"/>
    <w:rsid w:val="00D33914"/>
    <w:rsid w:val="00D339E4"/>
    <w:rsid w:val="00D34BAB"/>
    <w:rsid w:val="00D35358"/>
    <w:rsid w:val="00D355D4"/>
    <w:rsid w:val="00D35BAB"/>
    <w:rsid w:val="00D361AB"/>
    <w:rsid w:val="00D364B6"/>
    <w:rsid w:val="00D37235"/>
    <w:rsid w:val="00D37CA9"/>
    <w:rsid w:val="00D402FF"/>
    <w:rsid w:val="00D42FF2"/>
    <w:rsid w:val="00D43110"/>
    <w:rsid w:val="00D43E5C"/>
    <w:rsid w:val="00D460D8"/>
    <w:rsid w:val="00D46A46"/>
    <w:rsid w:val="00D46BED"/>
    <w:rsid w:val="00D475AE"/>
    <w:rsid w:val="00D512A1"/>
    <w:rsid w:val="00D52194"/>
    <w:rsid w:val="00D54633"/>
    <w:rsid w:val="00D559F1"/>
    <w:rsid w:val="00D5608B"/>
    <w:rsid w:val="00D5704F"/>
    <w:rsid w:val="00D60352"/>
    <w:rsid w:val="00D6178C"/>
    <w:rsid w:val="00D61A0C"/>
    <w:rsid w:val="00D633BC"/>
    <w:rsid w:val="00D636A7"/>
    <w:rsid w:val="00D6383F"/>
    <w:rsid w:val="00D63D72"/>
    <w:rsid w:val="00D63DFE"/>
    <w:rsid w:val="00D653CA"/>
    <w:rsid w:val="00D65CBD"/>
    <w:rsid w:val="00D6613D"/>
    <w:rsid w:val="00D66B08"/>
    <w:rsid w:val="00D70147"/>
    <w:rsid w:val="00D71241"/>
    <w:rsid w:val="00D71AEB"/>
    <w:rsid w:val="00D71C4D"/>
    <w:rsid w:val="00D72460"/>
    <w:rsid w:val="00D7253F"/>
    <w:rsid w:val="00D72683"/>
    <w:rsid w:val="00D72E99"/>
    <w:rsid w:val="00D74AD9"/>
    <w:rsid w:val="00D74BFA"/>
    <w:rsid w:val="00D74C30"/>
    <w:rsid w:val="00D74DBD"/>
    <w:rsid w:val="00D751EE"/>
    <w:rsid w:val="00D755EE"/>
    <w:rsid w:val="00D75C37"/>
    <w:rsid w:val="00D75C56"/>
    <w:rsid w:val="00D7649E"/>
    <w:rsid w:val="00D7751A"/>
    <w:rsid w:val="00D777AD"/>
    <w:rsid w:val="00D77BAF"/>
    <w:rsid w:val="00D80214"/>
    <w:rsid w:val="00D80704"/>
    <w:rsid w:val="00D80EF5"/>
    <w:rsid w:val="00D80F8A"/>
    <w:rsid w:val="00D830BD"/>
    <w:rsid w:val="00D83394"/>
    <w:rsid w:val="00D8385B"/>
    <w:rsid w:val="00D83DD9"/>
    <w:rsid w:val="00D83F42"/>
    <w:rsid w:val="00D844BF"/>
    <w:rsid w:val="00D85577"/>
    <w:rsid w:val="00D8620E"/>
    <w:rsid w:val="00D86B41"/>
    <w:rsid w:val="00D90B0C"/>
    <w:rsid w:val="00D90E38"/>
    <w:rsid w:val="00D91733"/>
    <w:rsid w:val="00D9211C"/>
    <w:rsid w:val="00D92AB1"/>
    <w:rsid w:val="00D933A2"/>
    <w:rsid w:val="00D934E9"/>
    <w:rsid w:val="00D95D2C"/>
    <w:rsid w:val="00DA275A"/>
    <w:rsid w:val="00DA3610"/>
    <w:rsid w:val="00DA43A8"/>
    <w:rsid w:val="00DA5250"/>
    <w:rsid w:val="00DA68EE"/>
    <w:rsid w:val="00DA6D17"/>
    <w:rsid w:val="00DA7146"/>
    <w:rsid w:val="00DA75E2"/>
    <w:rsid w:val="00DB0210"/>
    <w:rsid w:val="00DB1D41"/>
    <w:rsid w:val="00DB1FF3"/>
    <w:rsid w:val="00DB39C3"/>
    <w:rsid w:val="00DB3EF7"/>
    <w:rsid w:val="00DB4844"/>
    <w:rsid w:val="00DB4AE8"/>
    <w:rsid w:val="00DB4C8B"/>
    <w:rsid w:val="00DB567A"/>
    <w:rsid w:val="00DB631D"/>
    <w:rsid w:val="00DB63EE"/>
    <w:rsid w:val="00DB7634"/>
    <w:rsid w:val="00DB7744"/>
    <w:rsid w:val="00DB7939"/>
    <w:rsid w:val="00DB7BDA"/>
    <w:rsid w:val="00DC12E6"/>
    <w:rsid w:val="00DC3AAD"/>
    <w:rsid w:val="00DC3BDD"/>
    <w:rsid w:val="00DC47D0"/>
    <w:rsid w:val="00DC4C08"/>
    <w:rsid w:val="00DC4CB0"/>
    <w:rsid w:val="00DC61A7"/>
    <w:rsid w:val="00DC66B9"/>
    <w:rsid w:val="00DD0253"/>
    <w:rsid w:val="00DD02D6"/>
    <w:rsid w:val="00DD0914"/>
    <w:rsid w:val="00DD0C2F"/>
    <w:rsid w:val="00DD1407"/>
    <w:rsid w:val="00DD1DA1"/>
    <w:rsid w:val="00DD21B6"/>
    <w:rsid w:val="00DD4010"/>
    <w:rsid w:val="00DE0792"/>
    <w:rsid w:val="00DE1DD8"/>
    <w:rsid w:val="00DE203A"/>
    <w:rsid w:val="00DE289B"/>
    <w:rsid w:val="00DE29F1"/>
    <w:rsid w:val="00DE3255"/>
    <w:rsid w:val="00DE33E6"/>
    <w:rsid w:val="00DE344B"/>
    <w:rsid w:val="00DE4856"/>
    <w:rsid w:val="00DE5FC2"/>
    <w:rsid w:val="00DE69A8"/>
    <w:rsid w:val="00DE6F5E"/>
    <w:rsid w:val="00DE72C7"/>
    <w:rsid w:val="00DE7BF6"/>
    <w:rsid w:val="00DF0E28"/>
    <w:rsid w:val="00DF3349"/>
    <w:rsid w:val="00DF47A7"/>
    <w:rsid w:val="00DF5C3F"/>
    <w:rsid w:val="00DF6DBF"/>
    <w:rsid w:val="00DF76AA"/>
    <w:rsid w:val="00DF7A81"/>
    <w:rsid w:val="00DF7F01"/>
    <w:rsid w:val="00E00DB5"/>
    <w:rsid w:val="00E0272C"/>
    <w:rsid w:val="00E033B8"/>
    <w:rsid w:val="00E03A10"/>
    <w:rsid w:val="00E03ADE"/>
    <w:rsid w:val="00E04C73"/>
    <w:rsid w:val="00E06485"/>
    <w:rsid w:val="00E06ADC"/>
    <w:rsid w:val="00E072EF"/>
    <w:rsid w:val="00E1016C"/>
    <w:rsid w:val="00E10B6B"/>
    <w:rsid w:val="00E11956"/>
    <w:rsid w:val="00E119D1"/>
    <w:rsid w:val="00E12B25"/>
    <w:rsid w:val="00E135C3"/>
    <w:rsid w:val="00E14E37"/>
    <w:rsid w:val="00E14EFA"/>
    <w:rsid w:val="00E15413"/>
    <w:rsid w:val="00E166DF"/>
    <w:rsid w:val="00E169ED"/>
    <w:rsid w:val="00E17C5B"/>
    <w:rsid w:val="00E2025D"/>
    <w:rsid w:val="00E21202"/>
    <w:rsid w:val="00E21F60"/>
    <w:rsid w:val="00E237F8"/>
    <w:rsid w:val="00E239FC"/>
    <w:rsid w:val="00E2402E"/>
    <w:rsid w:val="00E2484F"/>
    <w:rsid w:val="00E24920"/>
    <w:rsid w:val="00E2698E"/>
    <w:rsid w:val="00E27B08"/>
    <w:rsid w:val="00E27B63"/>
    <w:rsid w:val="00E306EF"/>
    <w:rsid w:val="00E30874"/>
    <w:rsid w:val="00E31000"/>
    <w:rsid w:val="00E3157A"/>
    <w:rsid w:val="00E3386E"/>
    <w:rsid w:val="00E33A6A"/>
    <w:rsid w:val="00E33D50"/>
    <w:rsid w:val="00E33E0D"/>
    <w:rsid w:val="00E3468C"/>
    <w:rsid w:val="00E34700"/>
    <w:rsid w:val="00E34EE1"/>
    <w:rsid w:val="00E354CE"/>
    <w:rsid w:val="00E3591A"/>
    <w:rsid w:val="00E35A0C"/>
    <w:rsid w:val="00E374AF"/>
    <w:rsid w:val="00E37B93"/>
    <w:rsid w:val="00E40CD3"/>
    <w:rsid w:val="00E416F4"/>
    <w:rsid w:val="00E42F29"/>
    <w:rsid w:val="00E437CC"/>
    <w:rsid w:val="00E43C8F"/>
    <w:rsid w:val="00E44EDC"/>
    <w:rsid w:val="00E455F1"/>
    <w:rsid w:val="00E457F2"/>
    <w:rsid w:val="00E459A1"/>
    <w:rsid w:val="00E502E0"/>
    <w:rsid w:val="00E513DD"/>
    <w:rsid w:val="00E57933"/>
    <w:rsid w:val="00E605CA"/>
    <w:rsid w:val="00E61FF8"/>
    <w:rsid w:val="00E62564"/>
    <w:rsid w:val="00E649AD"/>
    <w:rsid w:val="00E667E0"/>
    <w:rsid w:val="00E67190"/>
    <w:rsid w:val="00E677FE"/>
    <w:rsid w:val="00E708B2"/>
    <w:rsid w:val="00E70A1E"/>
    <w:rsid w:val="00E71C52"/>
    <w:rsid w:val="00E71FED"/>
    <w:rsid w:val="00E71FF5"/>
    <w:rsid w:val="00E72828"/>
    <w:rsid w:val="00E73014"/>
    <w:rsid w:val="00E73CEB"/>
    <w:rsid w:val="00E7558A"/>
    <w:rsid w:val="00E75625"/>
    <w:rsid w:val="00E7584B"/>
    <w:rsid w:val="00E75BF2"/>
    <w:rsid w:val="00E775FB"/>
    <w:rsid w:val="00E80550"/>
    <w:rsid w:val="00E8173D"/>
    <w:rsid w:val="00E81BE9"/>
    <w:rsid w:val="00E82F79"/>
    <w:rsid w:val="00E83F3B"/>
    <w:rsid w:val="00E84FDC"/>
    <w:rsid w:val="00E862A1"/>
    <w:rsid w:val="00E909C2"/>
    <w:rsid w:val="00E90D27"/>
    <w:rsid w:val="00E90D94"/>
    <w:rsid w:val="00E9211F"/>
    <w:rsid w:val="00E92D2E"/>
    <w:rsid w:val="00E92DA9"/>
    <w:rsid w:val="00E92E7C"/>
    <w:rsid w:val="00E94813"/>
    <w:rsid w:val="00E94B87"/>
    <w:rsid w:val="00E95911"/>
    <w:rsid w:val="00E9591F"/>
    <w:rsid w:val="00E96BAE"/>
    <w:rsid w:val="00E97B9E"/>
    <w:rsid w:val="00EA0734"/>
    <w:rsid w:val="00EA3296"/>
    <w:rsid w:val="00EA379F"/>
    <w:rsid w:val="00EA3EB1"/>
    <w:rsid w:val="00EA44C5"/>
    <w:rsid w:val="00EA49E6"/>
    <w:rsid w:val="00EA5A62"/>
    <w:rsid w:val="00EA702D"/>
    <w:rsid w:val="00EA7BE4"/>
    <w:rsid w:val="00EA7DCA"/>
    <w:rsid w:val="00EB1050"/>
    <w:rsid w:val="00EB1A5F"/>
    <w:rsid w:val="00EB23E0"/>
    <w:rsid w:val="00EB2812"/>
    <w:rsid w:val="00EB2BBC"/>
    <w:rsid w:val="00EB35F9"/>
    <w:rsid w:val="00EB38C2"/>
    <w:rsid w:val="00EB3C34"/>
    <w:rsid w:val="00EB4C85"/>
    <w:rsid w:val="00EB4EC6"/>
    <w:rsid w:val="00EB5334"/>
    <w:rsid w:val="00EB5DC7"/>
    <w:rsid w:val="00EB640B"/>
    <w:rsid w:val="00EB71C6"/>
    <w:rsid w:val="00EC0594"/>
    <w:rsid w:val="00EC0B64"/>
    <w:rsid w:val="00EC1EE7"/>
    <w:rsid w:val="00EC261D"/>
    <w:rsid w:val="00EC30CA"/>
    <w:rsid w:val="00EC3C50"/>
    <w:rsid w:val="00EC3DA1"/>
    <w:rsid w:val="00EC4D12"/>
    <w:rsid w:val="00EC5190"/>
    <w:rsid w:val="00EC52FD"/>
    <w:rsid w:val="00EC54A2"/>
    <w:rsid w:val="00EC6159"/>
    <w:rsid w:val="00EC6D21"/>
    <w:rsid w:val="00EC755C"/>
    <w:rsid w:val="00ED03F8"/>
    <w:rsid w:val="00ED1726"/>
    <w:rsid w:val="00ED17CA"/>
    <w:rsid w:val="00ED32E1"/>
    <w:rsid w:val="00ED37BD"/>
    <w:rsid w:val="00ED4B51"/>
    <w:rsid w:val="00ED4DAC"/>
    <w:rsid w:val="00ED5063"/>
    <w:rsid w:val="00ED60AA"/>
    <w:rsid w:val="00ED7091"/>
    <w:rsid w:val="00ED73F1"/>
    <w:rsid w:val="00EE062B"/>
    <w:rsid w:val="00EE19D7"/>
    <w:rsid w:val="00EE392A"/>
    <w:rsid w:val="00EE5458"/>
    <w:rsid w:val="00EE5D81"/>
    <w:rsid w:val="00EE6AFF"/>
    <w:rsid w:val="00EE6FE3"/>
    <w:rsid w:val="00EE759A"/>
    <w:rsid w:val="00EF046D"/>
    <w:rsid w:val="00EF077E"/>
    <w:rsid w:val="00EF0855"/>
    <w:rsid w:val="00EF0EDA"/>
    <w:rsid w:val="00EF2074"/>
    <w:rsid w:val="00EF22C5"/>
    <w:rsid w:val="00EF2F4B"/>
    <w:rsid w:val="00EF49A2"/>
    <w:rsid w:val="00EF5236"/>
    <w:rsid w:val="00EF58B4"/>
    <w:rsid w:val="00EF6167"/>
    <w:rsid w:val="00EF71F3"/>
    <w:rsid w:val="00EF75E9"/>
    <w:rsid w:val="00EF7D06"/>
    <w:rsid w:val="00EF7F5F"/>
    <w:rsid w:val="00F0166A"/>
    <w:rsid w:val="00F0176B"/>
    <w:rsid w:val="00F0186D"/>
    <w:rsid w:val="00F01F3B"/>
    <w:rsid w:val="00F02358"/>
    <w:rsid w:val="00F03393"/>
    <w:rsid w:val="00F045E9"/>
    <w:rsid w:val="00F049C4"/>
    <w:rsid w:val="00F05116"/>
    <w:rsid w:val="00F052AB"/>
    <w:rsid w:val="00F067BB"/>
    <w:rsid w:val="00F067D9"/>
    <w:rsid w:val="00F069EA"/>
    <w:rsid w:val="00F06B31"/>
    <w:rsid w:val="00F06D5C"/>
    <w:rsid w:val="00F078E4"/>
    <w:rsid w:val="00F07C5A"/>
    <w:rsid w:val="00F110A2"/>
    <w:rsid w:val="00F12E07"/>
    <w:rsid w:val="00F13FE7"/>
    <w:rsid w:val="00F149A4"/>
    <w:rsid w:val="00F149AB"/>
    <w:rsid w:val="00F14C2B"/>
    <w:rsid w:val="00F15C8C"/>
    <w:rsid w:val="00F20D78"/>
    <w:rsid w:val="00F20E16"/>
    <w:rsid w:val="00F20EC6"/>
    <w:rsid w:val="00F2104D"/>
    <w:rsid w:val="00F210C3"/>
    <w:rsid w:val="00F21FC0"/>
    <w:rsid w:val="00F267C1"/>
    <w:rsid w:val="00F279E3"/>
    <w:rsid w:val="00F27C4F"/>
    <w:rsid w:val="00F30451"/>
    <w:rsid w:val="00F30937"/>
    <w:rsid w:val="00F30B68"/>
    <w:rsid w:val="00F3261E"/>
    <w:rsid w:val="00F332A6"/>
    <w:rsid w:val="00F3455D"/>
    <w:rsid w:val="00F34C4E"/>
    <w:rsid w:val="00F355AE"/>
    <w:rsid w:val="00F35975"/>
    <w:rsid w:val="00F37CB1"/>
    <w:rsid w:val="00F37EA8"/>
    <w:rsid w:val="00F41C55"/>
    <w:rsid w:val="00F42F59"/>
    <w:rsid w:val="00F4416C"/>
    <w:rsid w:val="00F4467E"/>
    <w:rsid w:val="00F44E9B"/>
    <w:rsid w:val="00F452EC"/>
    <w:rsid w:val="00F4652C"/>
    <w:rsid w:val="00F46BA6"/>
    <w:rsid w:val="00F47991"/>
    <w:rsid w:val="00F509FE"/>
    <w:rsid w:val="00F5338A"/>
    <w:rsid w:val="00F54819"/>
    <w:rsid w:val="00F54A72"/>
    <w:rsid w:val="00F54B0B"/>
    <w:rsid w:val="00F54BEB"/>
    <w:rsid w:val="00F54F36"/>
    <w:rsid w:val="00F555BE"/>
    <w:rsid w:val="00F56D93"/>
    <w:rsid w:val="00F604B1"/>
    <w:rsid w:val="00F613A0"/>
    <w:rsid w:val="00F6140A"/>
    <w:rsid w:val="00F61879"/>
    <w:rsid w:val="00F629E4"/>
    <w:rsid w:val="00F63340"/>
    <w:rsid w:val="00F634F7"/>
    <w:rsid w:val="00F65717"/>
    <w:rsid w:val="00F66CA6"/>
    <w:rsid w:val="00F66CC5"/>
    <w:rsid w:val="00F70236"/>
    <w:rsid w:val="00F70909"/>
    <w:rsid w:val="00F71446"/>
    <w:rsid w:val="00F71EE9"/>
    <w:rsid w:val="00F73012"/>
    <w:rsid w:val="00F74BFE"/>
    <w:rsid w:val="00F75140"/>
    <w:rsid w:val="00F756DF"/>
    <w:rsid w:val="00F75ADE"/>
    <w:rsid w:val="00F7694E"/>
    <w:rsid w:val="00F812F1"/>
    <w:rsid w:val="00F82500"/>
    <w:rsid w:val="00F83DC5"/>
    <w:rsid w:val="00F84362"/>
    <w:rsid w:val="00F84F6A"/>
    <w:rsid w:val="00F86267"/>
    <w:rsid w:val="00F86842"/>
    <w:rsid w:val="00F90AB9"/>
    <w:rsid w:val="00F91B50"/>
    <w:rsid w:val="00F92E57"/>
    <w:rsid w:val="00F93C99"/>
    <w:rsid w:val="00F94782"/>
    <w:rsid w:val="00F94A22"/>
    <w:rsid w:val="00F95AB0"/>
    <w:rsid w:val="00F96ED2"/>
    <w:rsid w:val="00FA0EA0"/>
    <w:rsid w:val="00FA1D55"/>
    <w:rsid w:val="00FA29DD"/>
    <w:rsid w:val="00FA397B"/>
    <w:rsid w:val="00FA3E6B"/>
    <w:rsid w:val="00FA45EE"/>
    <w:rsid w:val="00FA540D"/>
    <w:rsid w:val="00FA5AB2"/>
    <w:rsid w:val="00FA5FCE"/>
    <w:rsid w:val="00FA6529"/>
    <w:rsid w:val="00FA6DE8"/>
    <w:rsid w:val="00FA778D"/>
    <w:rsid w:val="00FA79D1"/>
    <w:rsid w:val="00FB00F3"/>
    <w:rsid w:val="00FB0B0E"/>
    <w:rsid w:val="00FB126E"/>
    <w:rsid w:val="00FB2A61"/>
    <w:rsid w:val="00FB3512"/>
    <w:rsid w:val="00FB376A"/>
    <w:rsid w:val="00FB45A4"/>
    <w:rsid w:val="00FB473D"/>
    <w:rsid w:val="00FB5325"/>
    <w:rsid w:val="00FB5415"/>
    <w:rsid w:val="00FB5543"/>
    <w:rsid w:val="00FB5B54"/>
    <w:rsid w:val="00FB767C"/>
    <w:rsid w:val="00FC0C3C"/>
    <w:rsid w:val="00FC21CE"/>
    <w:rsid w:val="00FC29AB"/>
    <w:rsid w:val="00FC338E"/>
    <w:rsid w:val="00FC38FC"/>
    <w:rsid w:val="00FC491C"/>
    <w:rsid w:val="00FC4B1A"/>
    <w:rsid w:val="00FC4DD9"/>
    <w:rsid w:val="00FC50C3"/>
    <w:rsid w:val="00FC6F51"/>
    <w:rsid w:val="00FC70EB"/>
    <w:rsid w:val="00FC7AC1"/>
    <w:rsid w:val="00FD1587"/>
    <w:rsid w:val="00FD1E36"/>
    <w:rsid w:val="00FD227F"/>
    <w:rsid w:val="00FD3313"/>
    <w:rsid w:val="00FD3A57"/>
    <w:rsid w:val="00FD3AFF"/>
    <w:rsid w:val="00FD664C"/>
    <w:rsid w:val="00FD6AE1"/>
    <w:rsid w:val="00FD77C5"/>
    <w:rsid w:val="00FE0BCB"/>
    <w:rsid w:val="00FE1329"/>
    <w:rsid w:val="00FE1A39"/>
    <w:rsid w:val="00FE2070"/>
    <w:rsid w:val="00FE43A6"/>
    <w:rsid w:val="00FE4D45"/>
    <w:rsid w:val="00FE4D6A"/>
    <w:rsid w:val="00FE5A0A"/>
    <w:rsid w:val="00FE5B6D"/>
    <w:rsid w:val="00FE649C"/>
    <w:rsid w:val="00FE6668"/>
    <w:rsid w:val="00FE6E14"/>
    <w:rsid w:val="00FF0FEF"/>
    <w:rsid w:val="00FF12FA"/>
    <w:rsid w:val="00FF136B"/>
    <w:rsid w:val="00FF164F"/>
    <w:rsid w:val="00FF1B74"/>
    <w:rsid w:val="00FF2708"/>
    <w:rsid w:val="00FF442D"/>
    <w:rsid w:val="00FF4956"/>
    <w:rsid w:val="00FF4E6D"/>
    <w:rsid w:val="00FF64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C9A2D0"/>
  <w15:docId w15:val="{7580C7D7-015B-4B1D-A985-B970C0DD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1F"/>
    <w:rPr>
      <w:sz w:val="24"/>
      <w:szCs w:val="24"/>
      <w:lang w:eastAsia="en-US"/>
    </w:rPr>
  </w:style>
  <w:style w:type="paragraph" w:styleId="Ttulo1">
    <w:name w:val="heading 1"/>
    <w:basedOn w:val="Normal"/>
    <w:next w:val="Normal"/>
    <w:link w:val="Ttulo1Char"/>
    <w:uiPriority w:val="99"/>
    <w:qFormat/>
    <w:rsid w:val="00CB7A1F"/>
    <w:pPr>
      <w:keepNext/>
      <w:autoSpaceDE w:val="0"/>
      <w:autoSpaceDN w:val="0"/>
      <w:adjustRightInd w:val="0"/>
      <w:jc w:val="center"/>
      <w:outlineLvl w:val="0"/>
    </w:pPr>
    <w:rPr>
      <w:b/>
      <w:bCs/>
      <w:color w:val="000000"/>
      <w:sz w:val="20"/>
      <w:szCs w:val="20"/>
    </w:rPr>
  </w:style>
  <w:style w:type="paragraph" w:styleId="Ttulo2">
    <w:name w:val="heading 2"/>
    <w:basedOn w:val="Normal"/>
    <w:next w:val="Normal"/>
    <w:link w:val="Ttulo2Char"/>
    <w:uiPriority w:val="99"/>
    <w:qFormat/>
    <w:rsid w:val="00CB7A1F"/>
    <w:pPr>
      <w:tabs>
        <w:tab w:val="num" w:pos="360"/>
      </w:tabs>
      <w:suppressAutoHyphens/>
      <w:spacing w:before="120"/>
      <w:ind w:left="360" w:hanging="360"/>
      <w:outlineLvl w:val="1"/>
    </w:pPr>
    <w:rPr>
      <w:rFonts w:ascii="Arial" w:hAnsi="Arial"/>
      <w:b/>
      <w:szCs w:val="20"/>
      <w:lang w:eastAsia="ar-SA"/>
    </w:rPr>
  </w:style>
  <w:style w:type="paragraph" w:styleId="Ttulo3">
    <w:name w:val="heading 3"/>
    <w:basedOn w:val="Normal"/>
    <w:next w:val="Normal"/>
    <w:link w:val="Ttulo3Char"/>
    <w:uiPriority w:val="99"/>
    <w:qFormat/>
    <w:rsid w:val="00CB7A1F"/>
    <w:pPr>
      <w:keepNext/>
      <w:ind w:left="567" w:hanging="284"/>
      <w:jc w:val="both"/>
      <w:outlineLvl w:val="2"/>
    </w:pPr>
    <w:rPr>
      <w:szCs w:val="20"/>
      <w:lang w:eastAsia="pt-BR"/>
    </w:rPr>
  </w:style>
  <w:style w:type="paragraph" w:styleId="Ttulo4">
    <w:name w:val="heading 4"/>
    <w:basedOn w:val="Normal"/>
    <w:next w:val="Normal"/>
    <w:link w:val="Ttulo4Char"/>
    <w:unhideWhenUsed/>
    <w:qFormat/>
    <w:locked/>
    <w:rsid w:val="004F107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9"/>
    <w:qFormat/>
    <w:rsid w:val="00CB7A1F"/>
    <w:pPr>
      <w:keepNext/>
      <w:tabs>
        <w:tab w:val="num" w:pos="360"/>
      </w:tabs>
      <w:suppressAutoHyphens/>
      <w:ind w:left="360" w:hanging="360"/>
      <w:outlineLvl w:val="4"/>
    </w:pPr>
    <w:rPr>
      <w:b/>
      <w:bCs/>
      <w:i/>
      <w:iCs/>
      <w:sz w:val="52"/>
      <w:szCs w:val="20"/>
      <w:lang w:eastAsia="ar-SA"/>
    </w:rPr>
  </w:style>
  <w:style w:type="paragraph" w:styleId="Ttulo6">
    <w:name w:val="heading 6"/>
    <w:basedOn w:val="Normal"/>
    <w:next w:val="Normal"/>
    <w:link w:val="Ttulo6Char"/>
    <w:uiPriority w:val="99"/>
    <w:qFormat/>
    <w:rsid w:val="00CB7A1F"/>
    <w:pPr>
      <w:spacing w:before="240" w:after="60"/>
      <w:outlineLvl w:val="5"/>
    </w:pPr>
    <w:rPr>
      <w:b/>
      <w:bCs/>
      <w:sz w:val="22"/>
      <w:szCs w:val="22"/>
    </w:rPr>
  </w:style>
  <w:style w:type="paragraph" w:styleId="Ttulo7">
    <w:name w:val="heading 7"/>
    <w:basedOn w:val="Normal"/>
    <w:next w:val="Normal"/>
    <w:link w:val="Ttulo7Char"/>
    <w:uiPriority w:val="99"/>
    <w:qFormat/>
    <w:rsid w:val="00CB7A1F"/>
    <w:pPr>
      <w:keepNext/>
      <w:tabs>
        <w:tab w:val="left" w:leader="dot" w:pos="8505"/>
      </w:tabs>
      <w:ind w:right="50"/>
      <w:jc w:val="both"/>
      <w:outlineLvl w:val="6"/>
    </w:pPr>
    <w:rPr>
      <w:szCs w:val="20"/>
      <w:lang w:eastAsia="pt-BR"/>
    </w:rPr>
  </w:style>
  <w:style w:type="paragraph" w:styleId="Ttulo8">
    <w:name w:val="heading 8"/>
    <w:basedOn w:val="Normal"/>
    <w:next w:val="Normal"/>
    <w:link w:val="Ttulo8Char"/>
    <w:uiPriority w:val="99"/>
    <w:qFormat/>
    <w:rsid w:val="00CB7A1F"/>
    <w:pPr>
      <w:keepNext/>
      <w:tabs>
        <w:tab w:val="num" w:pos="360"/>
      </w:tabs>
      <w:suppressAutoHyphens/>
      <w:ind w:left="360" w:hanging="360"/>
      <w:outlineLvl w:val="7"/>
    </w:pPr>
    <w:rPr>
      <w:rFonts w:ascii="Arial" w:hAnsi="Arial" w:cs="Arial"/>
      <w:b/>
      <w:bCs/>
      <w:sz w:val="22"/>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9211C"/>
    <w:rPr>
      <w:rFonts w:ascii="Cambria" w:hAnsi="Cambria" w:cs="Times New Roman"/>
      <w:b/>
      <w:bCs/>
      <w:kern w:val="32"/>
      <w:sz w:val="32"/>
      <w:szCs w:val="32"/>
      <w:lang w:eastAsia="en-US"/>
    </w:rPr>
  </w:style>
  <w:style w:type="character" w:customStyle="1" w:styleId="Ttulo2Char">
    <w:name w:val="Título 2 Char"/>
    <w:basedOn w:val="Fontepargpadro"/>
    <w:link w:val="Ttulo2"/>
    <w:uiPriority w:val="99"/>
    <w:semiHidden/>
    <w:locked/>
    <w:rsid w:val="00D9211C"/>
    <w:rPr>
      <w:rFonts w:ascii="Cambria" w:hAnsi="Cambria" w:cs="Times New Roman"/>
      <w:b/>
      <w:bCs/>
      <w:i/>
      <w:iCs/>
      <w:sz w:val="28"/>
      <w:szCs w:val="28"/>
      <w:lang w:eastAsia="en-US"/>
    </w:rPr>
  </w:style>
  <w:style w:type="character" w:customStyle="1" w:styleId="Ttulo3Char">
    <w:name w:val="Título 3 Char"/>
    <w:basedOn w:val="Fontepargpadro"/>
    <w:link w:val="Ttulo3"/>
    <w:uiPriority w:val="99"/>
    <w:semiHidden/>
    <w:locked/>
    <w:rsid w:val="00D9211C"/>
    <w:rPr>
      <w:rFonts w:ascii="Cambria" w:hAnsi="Cambria" w:cs="Times New Roman"/>
      <w:b/>
      <w:bCs/>
      <w:sz w:val="26"/>
      <w:szCs w:val="26"/>
      <w:lang w:eastAsia="en-US"/>
    </w:rPr>
  </w:style>
  <w:style w:type="character" w:customStyle="1" w:styleId="Ttulo5Char">
    <w:name w:val="Título 5 Char"/>
    <w:basedOn w:val="Fontepargpadro"/>
    <w:link w:val="Ttulo5"/>
    <w:uiPriority w:val="99"/>
    <w:semiHidden/>
    <w:locked/>
    <w:rsid w:val="00D9211C"/>
    <w:rPr>
      <w:rFonts w:ascii="Calibri" w:hAnsi="Calibri" w:cs="Times New Roman"/>
      <w:b/>
      <w:bCs/>
      <w:i/>
      <w:iCs/>
      <w:sz w:val="26"/>
      <w:szCs w:val="26"/>
      <w:lang w:eastAsia="en-US"/>
    </w:rPr>
  </w:style>
  <w:style w:type="character" w:customStyle="1" w:styleId="Ttulo6Char">
    <w:name w:val="Título 6 Char"/>
    <w:basedOn w:val="Fontepargpadro"/>
    <w:link w:val="Ttulo6"/>
    <w:uiPriority w:val="99"/>
    <w:semiHidden/>
    <w:locked/>
    <w:rsid w:val="00D9211C"/>
    <w:rPr>
      <w:rFonts w:ascii="Calibri" w:hAnsi="Calibri" w:cs="Times New Roman"/>
      <w:b/>
      <w:bCs/>
      <w:lang w:eastAsia="en-US"/>
    </w:rPr>
  </w:style>
  <w:style w:type="character" w:customStyle="1" w:styleId="Ttulo7Char">
    <w:name w:val="Título 7 Char"/>
    <w:basedOn w:val="Fontepargpadro"/>
    <w:link w:val="Ttulo7"/>
    <w:uiPriority w:val="99"/>
    <w:semiHidden/>
    <w:locked/>
    <w:rsid w:val="00D9211C"/>
    <w:rPr>
      <w:rFonts w:ascii="Calibri" w:hAnsi="Calibri" w:cs="Times New Roman"/>
      <w:sz w:val="24"/>
      <w:szCs w:val="24"/>
      <w:lang w:eastAsia="en-US"/>
    </w:rPr>
  </w:style>
  <w:style w:type="character" w:customStyle="1" w:styleId="Ttulo8Char">
    <w:name w:val="Título 8 Char"/>
    <w:basedOn w:val="Fontepargpadro"/>
    <w:link w:val="Ttulo8"/>
    <w:uiPriority w:val="99"/>
    <w:semiHidden/>
    <w:locked/>
    <w:rsid w:val="00D9211C"/>
    <w:rPr>
      <w:rFonts w:ascii="Calibri" w:hAnsi="Calibri" w:cs="Times New Roman"/>
      <w:i/>
      <w:iCs/>
      <w:sz w:val="24"/>
      <w:szCs w:val="24"/>
      <w:lang w:eastAsia="en-US"/>
    </w:rPr>
  </w:style>
  <w:style w:type="paragraph" w:styleId="Recuodecorpodetexto">
    <w:name w:val="Body Text Indent"/>
    <w:basedOn w:val="Normal"/>
    <w:link w:val="RecuodecorpodetextoChar"/>
    <w:uiPriority w:val="99"/>
    <w:rsid w:val="00CB7A1F"/>
    <w:pPr>
      <w:ind w:left="720"/>
      <w:jc w:val="both"/>
    </w:pPr>
    <w:rPr>
      <w:szCs w:val="20"/>
      <w:lang w:eastAsia="pt-BR"/>
    </w:rPr>
  </w:style>
  <w:style w:type="character" w:customStyle="1" w:styleId="RecuodecorpodetextoChar">
    <w:name w:val="Recuo de corpo de texto Char"/>
    <w:basedOn w:val="Fontepargpadro"/>
    <w:link w:val="Recuodecorpodetexto"/>
    <w:uiPriority w:val="99"/>
    <w:semiHidden/>
    <w:locked/>
    <w:rsid w:val="00D9211C"/>
    <w:rPr>
      <w:rFonts w:cs="Times New Roman"/>
      <w:sz w:val="24"/>
      <w:szCs w:val="24"/>
      <w:lang w:eastAsia="en-US"/>
    </w:rPr>
  </w:style>
  <w:style w:type="paragraph" w:styleId="Recuodecorpodetexto3">
    <w:name w:val="Body Text Indent 3"/>
    <w:basedOn w:val="Normal"/>
    <w:link w:val="Recuodecorpodetexto3Char"/>
    <w:uiPriority w:val="99"/>
    <w:rsid w:val="00CB7A1F"/>
    <w:pPr>
      <w:overflowPunct w:val="0"/>
      <w:autoSpaceDE w:val="0"/>
      <w:autoSpaceDN w:val="0"/>
      <w:adjustRightInd w:val="0"/>
      <w:ind w:left="284" w:hanging="284"/>
      <w:jc w:val="both"/>
      <w:textAlignment w:val="baseline"/>
    </w:pPr>
    <w:rPr>
      <w:szCs w:val="20"/>
    </w:rPr>
  </w:style>
  <w:style w:type="character" w:customStyle="1" w:styleId="Recuodecorpodetexto3Char">
    <w:name w:val="Recuo de corpo de texto 3 Char"/>
    <w:basedOn w:val="Fontepargpadro"/>
    <w:link w:val="Recuodecorpodetexto3"/>
    <w:uiPriority w:val="99"/>
    <w:locked/>
    <w:rsid w:val="00CB7A1F"/>
    <w:rPr>
      <w:rFonts w:cs="Times New Roman"/>
      <w:sz w:val="24"/>
      <w:lang w:val="pt-BR" w:eastAsia="en-US" w:bidi="ar-SA"/>
    </w:rPr>
  </w:style>
  <w:style w:type="paragraph" w:styleId="Corpodetexto">
    <w:name w:val="Body Text"/>
    <w:aliases w:val="S&amp;S-First Line-1&quot;,Corpo de texto2,bt"/>
    <w:basedOn w:val="Normal"/>
    <w:link w:val="CorpodetextoChar"/>
    <w:uiPriority w:val="99"/>
    <w:rsid w:val="00CB7A1F"/>
    <w:pPr>
      <w:widowControl w:val="0"/>
      <w:jc w:val="both"/>
    </w:pPr>
    <w:rPr>
      <w:rFonts w:ascii="Arial" w:hAnsi="Arial"/>
      <w:szCs w:val="20"/>
      <w:lang w:eastAsia="pt-BR"/>
    </w:rPr>
  </w:style>
  <w:style w:type="character" w:customStyle="1" w:styleId="CorpodetextoChar">
    <w:name w:val="Corpo de texto Char"/>
    <w:aliases w:val="S&amp;S-First Line-1&quot; Char,Corpo de texto2 Char,bt Char"/>
    <w:basedOn w:val="Fontepargpadro"/>
    <w:link w:val="Corpodetexto"/>
    <w:uiPriority w:val="99"/>
    <w:semiHidden/>
    <w:locked/>
    <w:rsid w:val="00D9211C"/>
    <w:rPr>
      <w:rFonts w:cs="Times New Roman"/>
      <w:sz w:val="24"/>
      <w:szCs w:val="24"/>
      <w:lang w:eastAsia="en-US"/>
    </w:rPr>
  </w:style>
  <w:style w:type="paragraph" w:styleId="Corpodetexto2">
    <w:name w:val="Body Text 2"/>
    <w:basedOn w:val="Normal"/>
    <w:link w:val="Corpodetexto2Char"/>
    <w:uiPriority w:val="99"/>
    <w:rsid w:val="00CB7A1F"/>
    <w:pPr>
      <w:widowControl w:val="0"/>
    </w:pPr>
    <w:rPr>
      <w:rFonts w:ascii="Arial" w:hAnsi="Arial"/>
      <w:szCs w:val="20"/>
      <w:lang w:eastAsia="pt-BR"/>
    </w:rPr>
  </w:style>
  <w:style w:type="character" w:customStyle="1" w:styleId="Corpodetexto2Char">
    <w:name w:val="Corpo de texto 2 Char"/>
    <w:basedOn w:val="Fontepargpadro"/>
    <w:link w:val="Corpodetexto2"/>
    <w:uiPriority w:val="99"/>
    <w:semiHidden/>
    <w:locked/>
    <w:rsid w:val="00D9211C"/>
    <w:rPr>
      <w:rFonts w:cs="Times New Roman"/>
      <w:sz w:val="24"/>
      <w:szCs w:val="24"/>
      <w:lang w:eastAsia="en-US"/>
    </w:rPr>
  </w:style>
  <w:style w:type="paragraph" w:styleId="Cabealho">
    <w:name w:val="header"/>
    <w:aliases w:val="Guideline"/>
    <w:basedOn w:val="Normal"/>
    <w:link w:val="CabealhoChar"/>
    <w:rsid w:val="00CB7A1F"/>
    <w:pPr>
      <w:tabs>
        <w:tab w:val="center" w:pos="4419"/>
        <w:tab w:val="right" w:pos="8838"/>
      </w:tabs>
    </w:pPr>
    <w:rPr>
      <w:sz w:val="20"/>
      <w:szCs w:val="20"/>
      <w:lang w:eastAsia="pt-BR"/>
    </w:rPr>
  </w:style>
  <w:style w:type="character" w:customStyle="1" w:styleId="CabealhoChar">
    <w:name w:val="Cabeçalho Char"/>
    <w:aliases w:val="Guideline Char"/>
    <w:basedOn w:val="Fontepargpadro"/>
    <w:link w:val="Cabealho"/>
    <w:uiPriority w:val="99"/>
    <w:locked/>
    <w:rsid w:val="00D9211C"/>
    <w:rPr>
      <w:rFonts w:cs="Times New Roman"/>
      <w:sz w:val="24"/>
      <w:szCs w:val="24"/>
      <w:lang w:eastAsia="en-US"/>
    </w:rPr>
  </w:style>
  <w:style w:type="character" w:styleId="Nmerodepgina">
    <w:name w:val="page number"/>
    <w:basedOn w:val="Fontepargpadro"/>
    <w:rsid w:val="00CB7A1F"/>
    <w:rPr>
      <w:rFonts w:cs="Times New Roman"/>
    </w:rPr>
  </w:style>
  <w:style w:type="paragraph" w:styleId="Rodap">
    <w:name w:val="footer"/>
    <w:basedOn w:val="Normal"/>
    <w:link w:val="RodapChar"/>
    <w:uiPriority w:val="99"/>
    <w:rsid w:val="00CB7A1F"/>
    <w:pPr>
      <w:tabs>
        <w:tab w:val="center" w:pos="4419"/>
        <w:tab w:val="right" w:pos="8838"/>
      </w:tabs>
    </w:pPr>
    <w:rPr>
      <w:sz w:val="20"/>
      <w:szCs w:val="20"/>
      <w:lang w:eastAsia="pt-BR"/>
    </w:rPr>
  </w:style>
  <w:style w:type="character" w:customStyle="1" w:styleId="RodapChar">
    <w:name w:val="Rodapé Char"/>
    <w:basedOn w:val="Fontepargpadro"/>
    <w:link w:val="Rodap"/>
    <w:uiPriority w:val="99"/>
    <w:locked/>
    <w:rsid w:val="00D9211C"/>
    <w:rPr>
      <w:rFonts w:cs="Times New Roman"/>
      <w:sz w:val="24"/>
      <w:szCs w:val="24"/>
      <w:lang w:eastAsia="en-US"/>
    </w:rPr>
  </w:style>
  <w:style w:type="paragraph" w:styleId="Textoembloco">
    <w:name w:val="Block Text"/>
    <w:basedOn w:val="Normal"/>
    <w:uiPriority w:val="99"/>
    <w:rsid w:val="00CB7A1F"/>
    <w:pPr>
      <w:tabs>
        <w:tab w:val="left" w:pos="426"/>
      </w:tabs>
      <w:autoSpaceDE w:val="0"/>
      <w:autoSpaceDN w:val="0"/>
      <w:adjustRightInd w:val="0"/>
      <w:ind w:left="1440" w:right="18"/>
      <w:jc w:val="both"/>
    </w:pPr>
  </w:style>
  <w:style w:type="paragraph" w:customStyle="1" w:styleId="WW-Corpodetexto3">
    <w:name w:val="WW-Corpo de texto 3"/>
    <w:basedOn w:val="Normal"/>
    <w:uiPriority w:val="99"/>
    <w:rsid w:val="00CB7A1F"/>
    <w:pPr>
      <w:suppressAutoHyphens/>
      <w:ind w:right="-142"/>
    </w:pPr>
    <w:rPr>
      <w:rFonts w:ascii="Univers" w:hAnsi="Univers"/>
      <w:i/>
      <w:szCs w:val="20"/>
      <w:lang w:eastAsia="ar-SA"/>
    </w:rPr>
  </w:style>
  <w:style w:type="character" w:customStyle="1" w:styleId="WW-Fontepargpadro1">
    <w:name w:val="WW-Fonte parág. padrão1"/>
    <w:uiPriority w:val="99"/>
    <w:rsid w:val="00CB7A1F"/>
  </w:style>
  <w:style w:type="paragraph" w:customStyle="1" w:styleId="Normal1">
    <w:name w:val="Normal 1"/>
    <w:basedOn w:val="Cabealho"/>
    <w:uiPriority w:val="99"/>
    <w:rsid w:val="00CB7A1F"/>
    <w:pPr>
      <w:tabs>
        <w:tab w:val="clear" w:pos="4419"/>
        <w:tab w:val="clear" w:pos="8838"/>
      </w:tabs>
      <w:spacing w:after="240"/>
      <w:ind w:left="454"/>
      <w:jc w:val="both"/>
    </w:pPr>
    <w:rPr>
      <w:sz w:val="24"/>
      <w:szCs w:val="24"/>
    </w:rPr>
  </w:style>
  <w:style w:type="paragraph" w:customStyle="1" w:styleId="WW-Recuodecorpodetexto2">
    <w:name w:val="WW-Recuo de corpo de texto 2"/>
    <w:basedOn w:val="Normal"/>
    <w:uiPriority w:val="99"/>
    <w:rsid w:val="00CB7A1F"/>
    <w:pPr>
      <w:suppressAutoHyphens/>
      <w:ind w:left="357"/>
      <w:jc w:val="both"/>
    </w:pPr>
    <w:rPr>
      <w:szCs w:val="20"/>
      <w:lang w:eastAsia="ar-SA"/>
    </w:rPr>
  </w:style>
  <w:style w:type="paragraph" w:styleId="Recuodecorpodetexto2">
    <w:name w:val="Body Text Indent 2"/>
    <w:basedOn w:val="Normal"/>
    <w:link w:val="Recuodecorpodetexto2Char"/>
    <w:uiPriority w:val="99"/>
    <w:rsid w:val="00CB7A1F"/>
    <w:pPr>
      <w:ind w:left="360"/>
      <w:jc w:val="both"/>
    </w:pPr>
    <w:rPr>
      <w:rFonts w:ascii="Arial" w:hAnsi="Arial" w:cs="Arial"/>
      <w:sz w:val="22"/>
    </w:rPr>
  </w:style>
  <w:style w:type="character" w:customStyle="1" w:styleId="Recuodecorpodetexto2Char">
    <w:name w:val="Recuo de corpo de texto 2 Char"/>
    <w:basedOn w:val="Fontepargpadro"/>
    <w:link w:val="Recuodecorpodetexto2"/>
    <w:uiPriority w:val="99"/>
    <w:semiHidden/>
    <w:locked/>
    <w:rsid w:val="00D9211C"/>
    <w:rPr>
      <w:rFonts w:cs="Times New Roman"/>
      <w:sz w:val="24"/>
      <w:szCs w:val="24"/>
      <w:lang w:eastAsia="en-US"/>
    </w:rPr>
  </w:style>
  <w:style w:type="paragraph" w:styleId="Commarcadores3">
    <w:name w:val="List Bullet 3"/>
    <w:basedOn w:val="Normal"/>
    <w:autoRedefine/>
    <w:uiPriority w:val="99"/>
    <w:rsid w:val="00CB7A1F"/>
    <w:pPr>
      <w:tabs>
        <w:tab w:val="num" w:pos="360"/>
        <w:tab w:val="left" w:pos="851"/>
      </w:tabs>
      <w:spacing w:line="240" w:lineRule="atLeast"/>
      <w:ind w:left="1135" w:hanging="284"/>
    </w:pPr>
    <w:rPr>
      <w:rFonts w:ascii="Arial" w:hAnsi="Arial"/>
      <w:sz w:val="22"/>
      <w:szCs w:val="20"/>
      <w:lang w:eastAsia="pt-BR"/>
    </w:rPr>
  </w:style>
  <w:style w:type="paragraph" w:styleId="Numerada2">
    <w:name w:val="List Number 2"/>
    <w:basedOn w:val="Normal"/>
    <w:uiPriority w:val="99"/>
    <w:rsid w:val="00CB7A1F"/>
    <w:pPr>
      <w:tabs>
        <w:tab w:val="left" w:pos="567"/>
        <w:tab w:val="num" w:pos="720"/>
      </w:tabs>
      <w:spacing w:line="240" w:lineRule="atLeast"/>
      <w:ind w:left="851" w:hanging="284"/>
    </w:pPr>
    <w:rPr>
      <w:rFonts w:ascii="Arial" w:hAnsi="Arial"/>
      <w:sz w:val="22"/>
      <w:szCs w:val="20"/>
      <w:lang w:eastAsia="pt-BR"/>
    </w:rPr>
  </w:style>
  <w:style w:type="character" w:customStyle="1" w:styleId="WW-Absatz-Standardschriftart11">
    <w:name w:val="WW-Absatz-Standardschriftart11"/>
    <w:uiPriority w:val="99"/>
    <w:rsid w:val="00CB7A1F"/>
  </w:style>
  <w:style w:type="paragraph" w:styleId="Corpodetexto3">
    <w:name w:val="Body Text 3"/>
    <w:basedOn w:val="Normal"/>
    <w:link w:val="Corpodetexto3Char"/>
    <w:uiPriority w:val="99"/>
    <w:rsid w:val="00CB7A1F"/>
    <w:pPr>
      <w:jc w:val="center"/>
    </w:pPr>
    <w:rPr>
      <w:rFonts w:ascii="Arial" w:hAnsi="Arial" w:cs="Arial"/>
      <w:b/>
      <w:bCs/>
    </w:rPr>
  </w:style>
  <w:style w:type="character" w:customStyle="1" w:styleId="Corpodetexto3Char">
    <w:name w:val="Corpo de texto 3 Char"/>
    <w:basedOn w:val="Fontepargpadro"/>
    <w:link w:val="Corpodetexto3"/>
    <w:uiPriority w:val="99"/>
    <w:locked/>
    <w:rsid w:val="00CB7A1F"/>
    <w:rPr>
      <w:rFonts w:ascii="Arial" w:hAnsi="Arial" w:cs="Arial"/>
      <w:b/>
      <w:bCs/>
      <w:sz w:val="24"/>
      <w:szCs w:val="24"/>
      <w:lang w:val="pt-BR" w:eastAsia="en-US" w:bidi="ar-SA"/>
    </w:rPr>
  </w:style>
  <w:style w:type="paragraph" w:customStyle="1" w:styleId="TextoNormal">
    <w:name w:val="Texto Normal"/>
    <w:basedOn w:val="Normal"/>
    <w:uiPriority w:val="99"/>
    <w:rsid w:val="00CB7A1F"/>
    <w:pPr>
      <w:tabs>
        <w:tab w:val="left" w:pos="-1418"/>
        <w:tab w:val="left" w:pos="0"/>
        <w:tab w:val="left" w:pos="1134"/>
      </w:tabs>
      <w:suppressAutoHyphens/>
      <w:spacing w:line="312" w:lineRule="auto"/>
      <w:jc w:val="both"/>
    </w:pPr>
    <w:rPr>
      <w:rFonts w:ascii="Arial" w:hAnsi="Arial"/>
      <w:sz w:val="16"/>
      <w:szCs w:val="20"/>
      <w:lang w:eastAsia="pt-BR"/>
    </w:rPr>
  </w:style>
  <w:style w:type="paragraph" w:styleId="Lista">
    <w:name w:val="List"/>
    <w:basedOn w:val="Normal"/>
    <w:rsid w:val="00CB7A1F"/>
    <w:pPr>
      <w:ind w:left="283" w:hanging="283"/>
    </w:pPr>
  </w:style>
  <w:style w:type="paragraph" w:customStyle="1" w:styleId="BDOTtulo1">
    <w:name w:val="BDO Título 1"/>
    <w:basedOn w:val="Normal"/>
    <w:next w:val="Normal"/>
    <w:uiPriority w:val="99"/>
    <w:rsid w:val="00CB7A1F"/>
    <w:pPr>
      <w:tabs>
        <w:tab w:val="num" w:pos="567"/>
      </w:tabs>
      <w:suppressAutoHyphens/>
      <w:ind w:left="567" w:hanging="567"/>
    </w:pPr>
    <w:rPr>
      <w:rFonts w:ascii="Arial Negrito" w:hAnsi="Arial Negrito"/>
      <w:b/>
      <w:caps/>
      <w:sz w:val="22"/>
      <w:lang w:eastAsia="pt-BR"/>
    </w:rPr>
  </w:style>
  <w:style w:type="paragraph" w:customStyle="1" w:styleId="BDOTtulo2">
    <w:name w:val="BDO Título 2"/>
    <w:basedOn w:val="Normal"/>
    <w:uiPriority w:val="99"/>
    <w:rsid w:val="00CB7A1F"/>
    <w:pPr>
      <w:numPr>
        <w:ilvl w:val="1"/>
        <w:numId w:val="1"/>
      </w:numPr>
      <w:tabs>
        <w:tab w:val="clear" w:pos="1134"/>
        <w:tab w:val="num" w:pos="360"/>
      </w:tabs>
      <w:suppressAutoHyphens/>
      <w:ind w:left="0" w:firstLine="0"/>
    </w:pPr>
    <w:rPr>
      <w:rFonts w:ascii="Arial" w:hAnsi="Arial" w:cs="Arial"/>
      <w:caps/>
      <w:sz w:val="22"/>
      <w:szCs w:val="22"/>
      <w:lang w:eastAsia="pt-BR"/>
    </w:rPr>
  </w:style>
  <w:style w:type="paragraph" w:customStyle="1" w:styleId="BDOTtulo3">
    <w:name w:val="BDO Título 3"/>
    <w:basedOn w:val="Normal"/>
    <w:uiPriority w:val="99"/>
    <w:rsid w:val="00CB7A1F"/>
    <w:pPr>
      <w:tabs>
        <w:tab w:val="num" w:pos="992"/>
      </w:tabs>
      <w:suppressAutoHyphens/>
      <w:ind w:left="992" w:hanging="425"/>
    </w:pPr>
    <w:rPr>
      <w:rFonts w:ascii="Arial" w:hAnsi="Arial" w:cs="Arial"/>
      <w:sz w:val="22"/>
      <w:szCs w:val="22"/>
      <w:u w:val="single"/>
      <w:lang w:eastAsia="pt-BR"/>
    </w:rPr>
  </w:style>
  <w:style w:type="paragraph" w:customStyle="1" w:styleId="BDOTtulo4">
    <w:name w:val="BDO Título 4"/>
    <w:basedOn w:val="Normal"/>
    <w:uiPriority w:val="99"/>
    <w:rsid w:val="00CB7A1F"/>
    <w:pPr>
      <w:numPr>
        <w:ilvl w:val="3"/>
        <w:numId w:val="1"/>
      </w:numPr>
      <w:tabs>
        <w:tab w:val="clear" w:pos="1304"/>
        <w:tab w:val="num" w:pos="360"/>
      </w:tabs>
      <w:suppressAutoHyphens/>
      <w:ind w:left="0" w:firstLine="0"/>
    </w:pPr>
    <w:rPr>
      <w:rFonts w:ascii="Arial" w:hAnsi="Arial" w:cs="Arial"/>
      <w:i/>
      <w:sz w:val="22"/>
      <w:szCs w:val="22"/>
      <w:lang w:eastAsia="pt-BR"/>
    </w:rPr>
  </w:style>
  <w:style w:type="paragraph" w:customStyle="1" w:styleId="BDOTtulo5">
    <w:name w:val="BDO Título 5"/>
    <w:basedOn w:val="Normal"/>
    <w:uiPriority w:val="99"/>
    <w:rsid w:val="00CB7A1F"/>
    <w:pPr>
      <w:numPr>
        <w:ilvl w:val="4"/>
        <w:numId w:val="1"/>
      </w:numPr>
      <w:tabs>
        <w:tab w:val="clear" w:pos="1418"/>
        <w:tab w:val="num" w:pos="360"/>
      </w:tabs>
      <w:suppressAutoHyphens/>
      <w:ind w:left="0" w:firstLine="0"/>
    </w:pPr>
    <w:rPr>
      <w:rFonts w:ascii="Arial" w:hAnsi="Arial" w:cs="Arial"/>
      <w:sz w:val="22"/>
      <w:szCs w:val="22"/>
      <w:lang w:eastAsia="pt-BR"/>
    </w:rPr>
  </w:style>
  <w:style w:type="paragraph" w:customStyle="1" w:styleId="Nota6">
    <w:name w:val="Nota 6"/>
    <w:uiPriority w:val="99"/>
    <w:rsid w:val="00CB7A1F"/>
    <w:pPr>
      <w:spacing w:after="240"/>
      <w:ind w:left="1077"/>
      <w:jc w:val="both"/>
    </w:pPr>
    <w:rPr>
      <w:sz w:val="24"/>
      <w:lang w:eastAsia="en-US"/>
    </w:rPr>
  </w:style>
  <w:style w:type="paragraph" w:customStyle="1" w:styleId="Abertura1">
    <w:name w:val="Abertura 1"/>
    <w:uiPriority w:val="99"/>
    <w:rsid w:val="00CB7A1F"/>
    <w:pPr>
      <w:jc w:val="both"/>
    </w:pPr>
    <w:rPr>
      <w:caps/>
      <w:sz w:val="24"/>
      <w:lang w:eastAsia="en-US"/>
    </w:rPr>
  </w:style>
  <w:style w:type="paragraph" w:customStyle="1" w:styleId="P1">
    <w:name w:val="P1"/>
    <w:uiPriority w:val="99"/>
    <w:rsid w:val="00CB7A1F"/>
    <w:pPr>
      <w:widowControl w:val="0"/>
      <w:spacing w:after="360" w:line="360" w:lineRule="auto"/>
      <w:jc w:val="both"/>
    </w:pPr>
    <w:rPr>
      <w:rFonts w:ascii="Arial" w:hAnsi="Arial"/>
      <w:sz w:val="24"/>
      <w:lang w:val="pt-PT"/>
    </w:rPr>
  </w:style>
  <w:style w:type="paragraph" w:customStyle="1" w:styleId="CharChar1Char">
    <w:name w:val="Char Char1 Char"/>
    <w:basedOn w:val="Normal"/>
    <w:uiPriority w:val="99"/>
    <w:rsid w:val="00CB7A1F"/>
    <w:pPr>
      <w:widowControl w:val="0"/>
      <w:adjustRightInd w:val="0"/>
      <w:spacing w:after="160" w:line="240" w:lineRule="exact"/>
      <w:jc w:val="both"/>
      <w:textAlignment w:val="baseline"/>
    </w:pPr>
    <w:rPr>
      <w:szCs w:val="20"/>
    </w:rPr>
  </w:style>
  <w:style w:type="paragraph" w:styleId="Ttulo">
    <w:name w:val="Title"/>
    <w:basedOn w:val="Normal"/>
    <w:link w:val="TtuloChar"/>
    <w:uiPriority w:val="99"/>
    <w:qFormat/>
    <w:rsid w:val="00CB7A1F"/>
    <w:pPr>
      <w:shd w:val="pct5" w:color="000000" w:fill="FFFFFF"/>
      <w:tabs>
        <w:tab w:val="left" w:pos="2835"/>
        <w:tab w:val="left" w:pos="8364"/>
      </w:tabs>
      <w:jc w:val="center"/>
    </w:pPr>
    <w:rPr>
      <w:b/>
      <w:bCs/>
      <w:sz w:val="28"/>
      <w:szCs w:val="28"/>
    </w:rPr>
  </w:style>
  <w:style w:type="character" w:customStyle="1" w:styleId="TtuloChar">
    <w:name w:val="Título Char"/>
    <w:basedOn w:val="Fontepargpadro"/>
    <w:link w:val="Ttulo"/>
    <w:uiPriority w:val="99"/>
    <w:locked/>
    <w:rsid w:val="00D9211C"/>
    <w:rPr>
      <w:rFonts w:ascii="Cambria" w:hAnsi="Cambria" w:cs="Times New Roman"/>
      <w:b/>
      <w:bCs/>
      <w:kern w:val="28"/>
      <w:sz w:val="32"/>
      <w:szCs w:val="32"/>
      <w:lang w:eastAsia="en-US"/>
    </w:rPr>
  </w:style>
  <w:style w:type="paragraph" w:styleId="Textodebalo">
    <w:name w:val="Balloon Text"/>
    <w:basedOn w:val="Normal"/>
    <w:link w:val="TextodebaloChar"/>
    <w:uiPriority w:val="99"/>
    <w:semiHidden/>
    <w:rsid w:val="00CB7A1F"/>
    <w:rPr>
      <w:rFonts w:ascii="Tahoma" w:hAnsi="Tahoma" w:cs="Tahoma"/>
      <w:sz w:val="16"/>
      <w:szCs w:val="16"/>
    </w:rPr>
  </w:style>
  <w:style w:type="character" w:customStyle="1" w:styleId="TextodebaloChar">
    <w:name w:val="Texto de balão Char"/>
    <w:basedOn w:val="Fontepargpadro"/>
    <w:link w:val="Textodebalo"/>
    <w:uiPriority w:val="99"/>
    <w:semiHidden/>
    <w:locked/>
    <w:rsid w:val="00D9211C"/>
    <w:rPr>
      <w:rFonts w:cs="Times New Roman"/>
      <w:sz w:val="2"/>
      <w:lang w:eastAsia="en-US"/>
    </w:rPr>
  </w:style>
  <w:style w:type="paragraph" w:styleId="MapadoDocumento">
    <w:name w:val="Document Map"/>
    <w:basedOn w:val="Normal"/>
    <w:link w:val="MapadoDocumentoChar"/>
    <w:semiHidden/>
    <w:rsid w:val="00CB7A1F"/>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locked/>
    <w:rsid w:val="00D9211C"/>
    <w:rPr>
      <w:rFonts w:cs="Times New Roman"/>
      <w:sz w:val="2"/>
      <w:lang w:eastAsia="en-US"/>
    </w:rPr>
  </w:style>
  <w:style w:type="table" w:styleId="Tabelacomgrade">
    <w:name w:val="Table Grid"/>
    <w:basedOn w:val="Tabelanormal"/>
    <w:rsid w:val="00CB7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rsid w:val="00CB7A1F"/>
    <w:rPr>
      <w:rFonts w:cs="Times New Roman"/>
      <w:sz w:val="16"/>
      <w:szCs w:val="16"/>
    </w:rPr>
  </w:style>
  <w:style w:type="paragraph" w:styleId="Textodecomentrio">
    <w:name w:val="annotation text"/>
    <w:basedOn w:val="Normal"/>
    <w:link w:val="TextodecomentrioChar"/>
    <w:uiPriority w:val="99"/>
    <w:semiHidden/>
    <w:rsid w:val="00CB7A1F"/>
    <w:pPr>
      <w:widowControl w:val="0"/>
      <w:spacing w:line="264" w:lineRule="auto"/>
    </w:pPr>
    <w:rPr>
      <w:sz w:val="20"/>
      <w:szCs w:val="20"/>
      <w:lang w:eastAsia="pt-BR"/>
    </w:rPr>
  </w:style>
  <w:style w:type="character" w:customStyle="1" w:styleId="TextodecomentrioChar">
    <w:name w:val="Texto de comentário Char"/>
    <w:basedOn w:val="Fontepargpadro"/>
    <w:link w:val="Textodecomentrio"/>
    <w:uiPriority w:val="99"/>
    <w:semiHidden/>
    <w:locked/>
    <w:rsid w:val="00D9211C"/>
    <w:rPr>
      <w:rFonts w:cs="Times New Roman"/>
      <w:sz w:val="20"/>
      <w:szCs w:val="20"/>
      <w:lang w:eastAsia="en-US"/>
    </w:rPr>
  </w:style>
  <w:style w:type="paragraph" w:customStyle="1" w:styleId="xl35">
    <w:name w:val="xl35"/>
    <w:basedOn w:val="Normal"/>
    <w:uiPriority w:val="99"/>
    <w:rsid w:val="00CB7A1F"/>
    <w:pPr>
      <w:spacing w:before="100" w:beforeAutospacing="1" w:after="100" w:afterAutospacing="1"/>
      <w:jc w:val="both"/>
      <w:textAlignment w:val="top"/>
    </w:pPr>
    <w:rPr>
      <w:rFonts w:ascii="Arial" w:hAnsi="Arial" w:cs="Arial"/>
      <w:lang w:eastAsia="pt-BR"/>
    </w:rPr>
  </w:style>
  <w:style w:type="paragraph" w:styleId="TextosemFormatao">
    <w:name w:val="Plain Text"/>
    <w:basedOn w:val="Normal"/>
    <w:link w:val="TextosemFormataoChar"/>
    <w:uiPriority w:val="99"/>
    <w:rsid w:val="00CB7A1F"/>
    <w:rPr>
      <w:rFonts w:ascii="Courier New" w:hAnsi="Courier New" w:cs="Courier New"/>
    </w:rPr>
  </w:style>
  <w:style w:type="character" w:customStyle="1" w:styleId="TextosemFormataoChar">
    <w:name w:val="Texto sem Formatação Char"/>
    <w:basedOn w:val="Fontepargpadro"/>
    <w:link w:val="TextosemFormatao"/>
    <w:uiPriority w:val="99"/>
    <w:locked/>
    <w:rsid w:val="00CB7A1F"/>
    <w:rPr>
      <w:rFonts w:ascii="Courier New" w:hAnsi="Courier New" w:cs="Courier New"/>
      <w:sz w:val="24"/>
      <w:szCs w:val="24"/>
      <w:lang w:val="pt-BR" w:eastAsia="en-US" w:bidi="ar-SA"/>
    </w:rPr>
  </w:style>
  <w:style w:type="character" w:styleId="nfase">
    <w:name w:val="Emphasis"/>
    <w:basedOn w:val="Fontepargpadro"/>
    <w:uiPriority w:val="20"/>
    <w:qFormat/>
    <w:rsid w:val="00CB7A1F"/>
    <w:rPr>
      <w:rFonts w:cs="Times New Roman"/>
      <w:i/>
      <w:iCs/>
    </w:rPr>
  </w:style>
  <w:style w:type="paragraph" w:customStyle="1" w:styleId="CharCharCharCharCharCharCharCharCharCharChar">
    <w:name w:val="Char Char Char Char Char Char Char Char Char Char Char"/>
    <w:basedOn w:val="Normal"/>
    <w:uiPriority w:val="99"/>
    <w:rsid w:val="00A90EFD"/>
    <w:pPr>
      <w:spacing w:after="160" w:line="240" w:lineRule="exact"/>
    </w:pPr>
    <w:rPr>
      <w:rFonts w:ascii="Verdana" w:eastAsia="SimSun" w:hAnsi="Verdana"/>
      <w:sz w:val="20"/>
      <w:szCs w:val="20"/>
    </w:rPr>
  </w:style>
  <w:style w:type="paragraph" w:customStyle="1" w:styleId="CharChar1CharCharCharCharCharCharCharCharCharCharCharCharChar">
    <w:name w:val="Char Char1 Char Char Char Char Char Char Char Char Char Char Char Char Char"/>
    <w:basedOn w:val="Normal"/>
    <w:uiPriority w:val="99"/>
    <w:rsid w:val="00E2484F"/>
    <w:pPr>
      <w:spacing w:after="160" w:line="240" w:lineRule="exact"/>
    </w:pPr>
    <w:rPr>
      <w:rFonts w:ascii="Verdana" w:eastAsia="SimSun" w:hAnsi="Verdana"/>
      <w:sz w:val="20"/>
      <w:szCs w:val="20"/>
    </w:rPr>
  </w:style>
  <w:style w:type="paragraph" w:styleId="Legenda">
    <w:name w:val="caption"/>
    <w:basedOn w:val="Normal"/>
    <w:next w:val="Normal"/>
    <w:uiPriority w:val="99"/>
    <w:qFormat/>
    <w:locked/>
    <w:rsid w:val="00B2580C"/>
    <w:pPr>
      <w:spacing w:line="264" w:lineRule="auto"/>
      <w:ind w:hanging="709"/>
    </w:pPr>
    <w:rPr>
      <w:b/>
      <w:bCs/>
    </w:rPr>
  </w:style>
  <w:style w:type="paragraph" w:customStyle="1" w:styleId="a007-NPBB12">
    <w:name w:val="a007 - NPBB12"/>
    <w:rsid w:val="00ED7091"/>
    <w:pPr>
      <w:tabs>
        <w:tab w:val="left" w:pos="-749"/>
        <w:tab w:val="left" w:pos="0"/>
        <w:tab w:val="left" w:pos="360"/>
        <w:tab w:val="left" w:pos="576"/>
        <w:tab w:val="left" w:pos="864"/>
        <w:tab w:val="left" w:pos="1152"/>
        <w:tab w:val="left" w:pos="1440"/>
        <w:tab w:val="left" w:pos="1728"/>
        <w:tab w:val="left" w:pos="4666"/>
        <w:tab w:val="decimal" w:pos="5890"/>
        <w:tab w:val="left" w:pos="6264"/>
        <w:tab w:val="decimal" w:pos="7488"/>
        <w:tab w:val="left" w:pos="7848"/>
        <w:tab w:val="decimal" w:pos="9054"/>
      </w:tabs>
      <w:suppressAutoHyphens/>
      <w:spacing w:line="228" w:lineRule="auto"/>
    </w:pPr>
    <w:rPr>
      <w:rFonts w:ascii="Arial" w:hAnsi="Arial"/>
      <w:sz w:val="24"/>
      <w:lang w:val="en-US" w:eastAsia="en-US"/>
    </w:rPr>
  </w:style>
  <w:style w:type="paragraph" w:styleId="PargrafodaLista">
    <w:name w:val="List Paragraph"/>
    <w:basedOn w:val="Normal"/>
    <w:uiPriority w:val="34"/>
    <w:qFormat/>
    <w:rsid w:val="00BE0867"/>
    <w:pPr>
      <w:ind w:left="720"/>
      <w:contextualSpacing/>
    </w:pPr>
    <w:rPr>
      <w:rFonts w:ascii="Arial" w:hAnsi="Arial"/>
      <w:sz w:val="22"/>
      <w:szCs w:val="22"/>
      <w:lang w:eastAsia="pt-BR"/>
    </w:rPr>
  </w:style>
  <w:style w:type="paragraph" w:customStyle="1" w:styleId="Style">
    <w:name w:val="Style"/>
    <w:uiPriority w:val="99"/>
    <w:rsid w:val="00FB376A"/>
    <w:pPr>
      <w:widowControl w:val="0"/>
      <w:autoSpaceDE w:val="0"/>
      <w:autoSpaceDN w:val="0"/>
      <w:adjustRightInd w:val="0"/>
    </w:pPr>
    <w:rPr>
      <w:sz w:val="24"/>
      <w:szCs w:val="24"/>
      <w:lang w:val="es-AR" w:eastAsia="es-AR"/>
    </w:rPr>
  </w:style>
  <w:style w:type="numbering" w:customStyle="1" w:styleId="Relt11t211aa1">
    <w:name w:val="Rel.  (t1) 1 / (t2) 11 / a / a1"/>
    <w:rsid w:val="00207D42"/>
    <w:pPr>
      <w:numPr>
        <w:numId w:val="2"/>
      </w:numPr>
    </w:pPr>
  </w:style>
  <w:style w:type="paragraph" w:customStyle="1" w:styleId="CharChar1CharCharCharCharCharCharCharCharCharCharCharCharChar1">
    <w:name w:val="Char Char1 Char Char Char Char Char Char Char Char Char Char Char Char Char1"/>
    <w:basedOn w:val="Normal"/>
    <w:rsid w:val="00522868"/>
    <w:pPr>
      <w:spacing w:after="160" w:line="240" w:lineRule="exact"/>
    </w:pPr>
    <w:rPr>
      <w:rFonts w:ascii="Verdana" w:eastAsia="SimSun" w:hAnsi="Verdana"/>
      <w:sz w:val="20"/>
      <w:szCs w:val="20"/>
      <w:lang w:val="en-US"/>
    </w:rPr>
  </w:style>
  <w:style w:type="paragraph" w:customStyle="1" w:styleId="CharChar1CharCharCharCharCharCharCharCharCharCharCharCharChar11">
    <w:name w:val="Char Char1 Char Char Char Char Char Char Char Char Char Char Char Char Char11"/>
    <w:basedOn w:val="Normal"/>
    <w:rsid w:val="00525A5D"/>
    <w:pPr>
      <w:spacing w:after="160" w:line="240" w:lineRule="exact"/>
    </w:pPr>
    <w:rPr>
      <w:rFonts w:ascii="Verdana" w:eastAsia="SimSun" w:hAnsi="Verdana"/>
      <w:sz w:val="20"/>
      <w:szCs w:val="20"/>
      <w:lang w:val="en-US"/>
    </w:rPr>
  </w:style>
  <w:style w:type="paragraph" w:styleId="NormalWeb">
    <w:name w:val="Normal (Web)"/>
    <w:basedOn w:val="Normal"/>
    <w:uiPriority w:val="99"/>
    <w:rsid w:val="00A97D17"/>
    <w:pPr>
      <w:spacing w:before="100" w:beforeAutospacing="1" w:after="100" w:afterAutospacing="1"/>
    </w:pPr>
    <w:rPr>
      <w:rFonts w:eastAsia="SimSun"/>
      <w:lang w:val="en-GB" w:eastAsia="zh-CN"/>
    </w:rPr>
  </w:style>
  <w:style w:type="paragraph" w:customStyle="1" w:styleId="CharChar1CharCharCharCharCharCharCharCharCharCharCharCharChar12">
    <w:name w:val="Char Char1 Char Char Char Char Char Char Char Char Char Char Char Char Char12"/>
    <w:basedOn w:val="Normal"/>
    <w:rsid w:val="00F44E9B"/>
    <w:pPr>
      <w:spacing w:after="160" w:line="240" w:lineRule="exact"/>
    </w:pPr>
    <w:rPr>
      <w:rFonts w:ascii="Verdana" w:eastAsia="SimSun" w:hAnsi="Verdana"/>
      <w:sz w:val="20"/>
      <w:szCs w:val="20"/>
      <w:lang w:val="en-US"/>
    </w:rPr>
  </w:style>
  <w:style w:type="character" w:styleId="Forte">
    <w:name w:val="Strong"/>
    <w:basedOn w:val="Fontepargpadro"/>
    <w:uiPriority w:val="22"/>
    <w:qFormat/>
    <w:locked/>
    <w:rsid w:val="00BC3D1D"/>
    <w:rPr>
      <w:rFonts w:cs="Times New Roman"/>
      <w:b/>
      <w:bCs/>
    </w:rPr>
  </w:style>
  <w:style w:type="paragraph" w:customStyle="1" w:styleId="Default">
    <w:name w:val="Default"/>
    <w:link w:val="DefaultChar"/>
    <w:rsid w:val="00BC3D1D"/>
    <w:pPr>
      <w:autoSpaceDE w:val="0"/>
      <w:autoSpaceDN w:val="0"/>
      <w:adjustRightInd w:val="0"/>
    </w:pPr>
    <w:rPr>
      <w:color w:val="000000"/>
      <w:sz w:val="24"/>
      <w:szCs w:val="24"/>
      <w:lang w:eastAsia="en-US"/>
    </w:rPr>
  </w:style>
  <w:style w:type="character" w:customStyle="1" w:styleId="Ttulo4Char">
    <w:name w:val="Título 4 Char"/>
    <w:basedOn w:val="Fontepargpadro"/>
    <w:link w:val="Ttulo4"/>
    <w:rsid w:val="004F107A"/>
    <w:rPr>
      <w:rFonts w:asciiTheme="majorHAnsi" w:eastAsiaTheme="majorEastAsia" w:hAnsiTheme="majorHAnsi" w:cstheme="majorBidi"/>
      <w:b/>
      <w:bCs/>
      <w:i/>
      <w:iCs/>
      <w:color w:val="4F81BD" w:themeColor="accent1"/>
      <w:sz w:val="24"/>
      <w:szCs w:val="24"/>
      <w:lang w:eastAsia="en-US"/>
    </w:rPr>
  </w:style>
  <w:style w:type="character" w:styleId="Hyperlink">
    <w:name w:val="Hyperlink"/>
    <w:basedOn w:val="Fontepargpadro"/>
    <w:rsid w:val="00811B76"/>
    <w:rPr>
      <w:color w:val="0000FF"/>
      <w:u w:val="single"/>
    </w:rPr>
  </w:style>
  <w:style w:type="character" w:styleId="Nmerodelinha">
    <w:name w:val="line number"/>
    <w:basedOn w:val="Fontepargpadro"/>
    <w:uiPriority w:val="99"/>
    <w:semiHidden/>
    <w:unhideWhenUsed/>
    <w:rsid w:val="00B41F62"/>
  </w:style>
  <w:style w:type="paragraph" w:styleId="Reviso">
    <w:name w:val="Revision"/>
    <w:hidden/>
    <w:uiPriority w:val="99"/>
    <w:semiHidden/>
    <w:rsid w:val="00FE0BCB"/>
    <w:rPr>
      <w:sz w:val="24"/>
      <w:szCs w:val="24"/>
      <w:lang w:eastAsia="en-US"/>
    </w:rPr>
  </w:style>
  <w:style w:type="paragraph" w:styleId="Assuntodocomentrio">
    <w:name w:val="annotation subject"/>
    <w:basedOn w:val="Textodecomentrio"/>
    <w:next w:val="Textodecomentrio"/>
    <w:link w:val="AssuntodocomentrioChar"/>
    <w:uiPriority w:val="99"/>
    <w:semiHidden/>
    <w:unhideWhenUsed/>
    <w:rsid w:val="00F067D9"/>
    <w:pPr>
      <w:widowControl/>
      <w:spacing w:line="240" w:lineRule="auto"/>
    </w:pPr>
    <w:rPr>
      <w:b/>
      <w:bCs/>
      <w:lang w:eastAsia="en-US"/>
    </w:rPr>
  </w:style>
  <w:style w:type="character" w:customStyle="1" w:styleId="AssuntodocomentrioChar">
    <w:name w:val="Assunto do comentário Char"/>
    <w:basedOn w:val="TextodecomentrioChar"/>
    <w:link w:val="Assuntodocomentrio"/>
    <w:uiPriority w:val="99"/>
    <w:semiHidden/>
    <w:rsid w:val="00F067D9"/>
    <w:rPr>
      <w:rFonts w:cs="Times New Roman"/>
      <w:b/>
      <w:bCs/>
      <w:sz w:val="20"/>
      <w:szCs w:val="20"/>
      <w:lang w:eastAsia="en-US"/>
    </w:rPr>
  </w:style>
  <w:style w:type="paragraph" w:customStyle="1" w:styleId="Parecer4">
    <w:name w:val="Parecer4"/>
    <w:basedOn w:val="Normal"/>
    <w:uiPriority w:val="99"/>
    <w:rsid w:val="006615EA"/>
    <w:pPr>
      <w:widowControl w:val="0"/>
      <w:spacing w:after="240"/>
      <w:ind w:left="460" w:hanging="460"/>
      <w:jc w:val="both"/>
    </w:pPr>
    <w:rPr>
      <w:szCs w:val="20"/>
    </w:rPr>
  </w:style>
  <w:style w:type="paragraph" w:styleId="SemEspaamento">
    <w:name w:val="No Spacing"/>
    <w:uiPriority w:val="1"/>
    <w:qFormat/>
    <w:rsid w:val="006615EA"/>
    <w:pPr>
      <w:widowControl w:val="0"/>
      <w:overflowPunct w:val="0"/>
      <w:autoSpaceDE w:val="0"/>
      <w:autoSpaceDN w:val="0"/>
      <w:adjustRightInd w:val="0"/>
      <w:textAlignment w:val="baseline"/>
    </w:pPr>
    <w:rPr>
      <w:noProof/>
      <w:sz w:val="24"/>
    </w:rPr>
  </w:style>
  <w:style w:type="character" w:customStyle="1" w:styleId="apple-converted-space">
    <w:name w:val="apple-converted-space"/>
    <w:basedOn w:val="Fontepargpadro"/>
    <w:rsid w:val="009C6B9F"/>
  </w:style>
  <w:style w:type="character" w:customStyle="1" w:styleId="DefaultChar">
    <w:name w:val="Default Char"/>
    <w:link w:val="Default"/>
    <w:rsid w:val="001B3D17"/>
    <w:rPr>
      <w:color w:val="000000"/>
      <w:sz w:val="24"/>
      <w:szCs w:val="24"/>
      <w:lang w:eastAsia="en-US"/>
    </w:rPr>
  </w:style>
  <w:style w:type="paragraph" w:customStyle="1" w:styleId="BDOBodyText">
    <w:name w:val="BDO_Body Text"/>
    <w:basedOn w:val="Normal"/>
    <w:link w:val="BDOBodyTextChar"/>
    <w:rsid w:val="008211D6"/>
    <w:pPr>
      <w:spacing w:after="140" w:line="280" w:lineRule="exact"/>
    </w:pPr>
    <w:rPr>
      <w:rFonts w:ascii="Trebuchet MS" w:hAnsi="Trebuchet MS"/>
      <w:sz w:val="20"/>
      <w:lang w:val="en-GB" w:eastAsia="en-GB"/>
    </w:rPr>
  </w:style>
  <w:style w:type="paragraph" w:customStyle="1" w:styleId="BDOHeadingTwo">
    <w:name w:val="BDO_Heading Two"/>
    <w:basedOn w:val="Normal"/>
    <w:rsid w:val="008211D6"/>
    <w:pPr>
      <w:spacing w:line="280" w:lineRule="exact"/>
      <w:outlineLvl w:val="1"/>
    </w:pPr>
    <w:rPr>
      <w:rFonts w:ascii="Trebuchet MS" w:hAnsi="Trebuchet MS"/>
      <w:b/>
      <w:sz w:val="20"/>
      <w:lang w:val="en-GB" w:eastAsia="en-GB"/>
    </w:rPr>
  </w:style>
  <w:style w:type="character" w:customStyle="1" w:styleId="BDOBodyTextChar">
    <w:name w:val="BDO_Body Text Char"/>
    <w:basedOn w:val="Fontepargpadro"/>
    <w:link w:val="BDOBodyText"/>
    <w:rsid w:val="008211D6"/>
    <w:rPr>
      <w:rFonts w:ascii="Trebuchet MS" w:hAnsi="Trebuchet MS"/>
      <w:szCs w:val="24"/>
      <w:lang w:val="en-GB" w:eastAsia="en-GB"/>
    </w:rPr>
  </w:style>
  <w:style w:type="character" w:styleId="TextodoEspaoReservado">
    <w:name w:val="Placeholder Text"/>
    <w:basedOn w:val="Fontepargpadro"/>
    <w:uiPriority w:val="99"/>
    <w:semiHidden/>
    <w:rsid w:val="00A66870"/>
    <w:rPr>
      <w:color w:val="808080"/>
    </w:rPr>
  </w:style>
  <w:style w:type="character" w:customStyle="1" w:styleId="11TextojustificadoChar">
    <w:name w:val="11. Texto justificado Char"/>
    <w:basedOn w:val="Fontepargpadro"/>
    <w:link w:val="11Textojustificado"/>
    <w:locked/>
    <w:rsid w:val="00A2315C"/>
  </w:style>
  <w:style w:type="paragraph" w:customStyle="1" w:styleId="11Textojustificado">
    <w:name w:val="11. Texto justificado"/>
    <w:basedOn w:val="Normal"/>
    <w:link w:val="11TextojustificadoChar"/>
    <w:rsid w:val="00A2315C"/>
    <w:pPr>
      <w:spacing w:after="260" w:line="240" w:lineRule="atLeast"/>
      <w:jc w:val="both"/>
    </w:pPr>
    <w:rPr>
      <w:sz w:val="20"/>
      <w:szCs w:val="20"/>
      <w:lang w:eastAsia="pt-BR"/>
    </w:rPr>
  </w:style>
  <w:style w:type="paragraph" w:styleId="Textodenotaderodap">
    <w:name w:val="footnote text"/>
    <w:aliases w:val="ARM footnote Text,Footnote Text Char2,Footnote Text Char11,Footnote Text Char3,Footnote Text Char4,Footnote Text Char5,Footnote Text Char6,Footnote Text Char12,Footnote Text Char21,Footnote New, Char,Footnote, Cha,Cha,C,Char"/>
    <w:basedOn w:val="Normal"/>
    <w:link w:val="TextodenotaderodapChar"/>
    <w:rsid w:val="00FE5A0A"/>
    <w:rPr>
      <w:sz w:val="20"/>
      <w:szCs w:val="20"/>
      <w:lang w:eastAsia="pt-BR"/>
    </w:rPr>
  </w:style>
  <w:style w:type="character" w:customStyle="1" w:styleId="TextodenotaderodapChar">
    <w:name w:val="Texto de nota de rodapé Char"/>
    <w:aliases w:val="ARM footnote Text Char,Footnote Text Char2 Char,Footnote Text Char11 Char,Footnote Text Char3 Char,Footnote Text Char4 Char,Footnote Text Char5 Char,Footnote Text Char6 Char,Footnote Text Char12 Char,Footnote New Char,C Char"/>
    <w:basedOn w:val="Fontepargpadro"/>
    <w:link w:val="Textodenotaderodap"/>
    <w:rsid w:val="00FE5A0A"/>
  </w:style>
  <w:style w:type="character" w:styleId="Refdenotaderodap">
    <w:name w:val="footnote reference"/>
    <w:aliases w:val="Footnote reference number,Footnote symbol,note TESI"/>
    <w:basedOn w:val="Fontepargpadro"/>
    <w:rsid w:val="00FE5A0A"/>
    <w:rPr>
      <w:vertAlign w:val="superscript"/>
    </w:rPr>
  </w:style>
  <w:style w:type="character" w:customStyle="1" w:styleId="ui-provider">
    <w:name w:val="ui-provider"/>
    <w:basedOn w:val="Fontepargpadro"/>
    <w:rsid w:val="00AD1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1466">
      <w:bodyDiv w:val="1"/>
      <w:marLeft w:val="0"/>
      <w:marRight w:val="0"/>
      <w:marTop w:val="0"/>
      <w:marBottom w:val="0"/>
      <w:divBdr>
        <w:top w:val="none" w:sz="0" w:space="0" w:color="auto"/>
        <w:left w:val="none" w:sz="0" w:space="0" w:color="auto"/>
        <w:bottom w:val="none" w:sz="0" w:space="0" w:color="auto"/>
        <w:right w:val="none" w:sz="0" w:space="0" w:color="auto"/>
      </w:divBdr>
    </w:div>
    <w:div w:id="51118597">
      <w:bodyDiv w:val="1"/>
      <w:marLeft w:val="0"/>
      <w:marRight w:val="0"/>
      <w:marTop w:val="0"/>
      <w:marBottom w:val="0"/>
      <w:divBdr>
        <w:top w:val="none" w:sz="0" w:space="0" w:color="auto"/>
        <w:left w:val="none" w:sz="0" w:space="0" w:color="auto"/>
        <w:bottom w:val="none" w:sz="0" w:space="0" w:color="auto"/>
        <w:right w:val="none" w:sz="0" w:space="0" w:color="auto"/>
      </w:divBdr>
    </w:div>
    <w:div w:id="185218876">
      <w:bodyDiv w:val="1"/>
      <w:marLeft w:val="0"/>
      <w:marRight w:val="0"/>
      <w:marTop w:val="0"/>
      <w:marBottom w:val="0"/>
      <w:divBdr>
        <w:top w:val="none" w:sz="0" w:space="0" w:color="auto"/>
        <w:left w:val="none" w:sz="0" w:space="0" w:color="auto"/>
        <w:bottom w:val="none" w:sz="0" w:space="0" w:color="auto"/>
        <w:right w:val="none" w:sz="0" w:space="0" w:color="auto"/>
      </w:divBdr>
    </w:div>
    <w:div w:id="263156145">
      <w:bodyDiv w:val="1"/>
      <w:marLeft w:val="0"/>
      <w:marRight w:val="0"/>
      <w:marTop w:val="0"/>
      <w:marBottom w:val="0"/>
      <w:divBdr>
        <w:top w:val="none" w:sz="0" w:space="0" w:color="auto"/>
        <w:left w:val="none" w:sz="0" w:space="0" w:color="auto"/>
        <w:bottom w:val="none" w:sz="0" w:space="0" w:color="auto"/>
        <w:right w:val="none" w:sz="0" w:space="0" w:color="auto"/>
      </w:divBdr>
    </w:div>
    <w:div w:id="389303398">
      <w:bodyDiv w:val="1"/>
      <w:marLeft w:val="0"/>
      <w:marRight w:val="0"/>
      <w:marTop w:val="0"/>
      <w:marBottom w:val="0"/>
      <w:divBdr>
        <w:top w:val="none" w:sz="0" w:space="0" w:color="auto"/>
        <w:left w:val="none" w:sz="0" w:space="0" w:color="auto"/>
        <w:bottom w:val="none" w:sz="0" w:space="0" w:color="auto"/>
        <w:right w:val="none" w:sz="0" w:space="0" w:color="auto"/>
      </w:divBdr>
    </w:div>
    <w:div w:id="547297963">
      <w:bodyDiv w:val="1"/>
      <w:marLeft w:val="0"/>
      <w:marRight w:val="0"/>
      <w:marTop w:val="0"/>
      <w:marBottom w:val="0"/>
      <w:divBdr>
        <w:top w:val="none" w:sz="0" w:space="0" w:color="auto"/>
        <w:left w:val="none" w:sz="0" w:space="0" w:color="auto"/>
        <w:bottom w:val="none" w:sz="0" w:space="0" w:color="auto"/>
        <w:right w:val="none" w:sz="0" w:space="0" w:color="auto"/>
      </w:divBdr>
      <w:divsChild>
        <w:div w:id="1142581152">
          <w:marLeft w:val="0"/>
          <w:marRight w:val="0"/>
          <w:marTop w:val="0"/>
          <w:marBottom w:val="0"/>
          <w:divBdr>
            <w:top w:val="none" w:sz="0" w:space="0" w:color="auto"/>
            <w:left w:val="none" w:sz="0" w:space="0" w:color="auto"/>
            <w:bottom w:val="none" w:sz="0" w:space="0" w:color="auto"/>
            <w:right w:val="none" w:sz="0" w:space="0" w:color="auto"/>
          </w:divBdr>
          <w:divsChild>
            <w:div w:id="1830058399">
              <w:marLeft w:val="0"/>
              <w:marRight w:val="0"/>
              <w:marTop w:val="0"/>
              <w:marBottom w:val="0"/>
              <w:divBdr>
                <w:top w:val="none" w:sz="0" w:space="0" w:color="auto"/>
                <w:left w:val="none" w:sz="0" w:space="0" w:color="auto"/>
                <w:bottom w:val="single" w:sz="8" w:space="1" w:color="auto"/>
                <w:right w:val="none" w:sz="0" w:space="0" w:color="auto"/>
              </w:divBdr>
            </w:div>
            <w:div w:id="86119363">
              <w:marLeft w:val="0"/>
              <w:marRight w:val="0"/>
              <w:marTop w:val="0"/>
              <w:marBottom w:val="0"/>
              <w:divBdr>
                <w:top w:val="none" w:sz="0" w:space="0" w:color="auto"/>
                <w:left w:val="none" w:sz="0" w:space="0" w:color="auto"/>
                <w:bottom w:val="single" w:sz="8" w:space="1" w:color="auto"/>
                <w:right w:val="none" w:sz="0" w:space="0" w:color="auto"/>
              </w:divBdr>
            </w:div>
            <w:div w:id="622539735">
              <w:marLeft w:val="0"/>
              <w:marRight w:val="0"/>
              <w:marTop w:val="0"/>
              <w:marBottom w:val="0"/>
              <w:divBdr>
                <w:top w:val="single" w:sz="8" w:space="1" w:color="auto"/>
                <w:left w:val="none" w:sz="0" w:space="0" w:color="auto"/>
                <w:bottom w:val="double" w:sz="4" w:space="1" w:color="auto"/>
                <w:right w:val="none" w:sz="0" w:space="0" w:color="auto"/>
              </w:divBdr>
            </w:div>
            <w:div w:id="1258253531">
              <w:marLeft w:val="0"/>
              <w:marRight w:val="0"/>
              <w:marTop w:val="0"/>
              <w:marBottom w:val="0"/>
              <w:divBdr>
                <w:top w:val="single" w:sz="8" w:space="1" w:color="auto"/>
                <w:left w:val="none" w:sz="0" w:space="0" w:color="auto"/>
                <w:bottom w:val="double" w:sz="4" w:space="1" w:color="auto"/>
                <w:right w:val="none" w:sz="0" w:space="0" w:color="auto"/>
              </w:divBdr>
            </w:div>
          </w:divsChild>
        </w:div>
        <w:div w:id="441803930">
          <w:marLeft w:val="0"/>
          <w:marRight w:val="0"/>
          <w:marTop w:val="0"/>
          <w:marBottom w:val="0"/>
          <w:divBdr>
            <w:top w:val="none" w:sz="0" w:space="0" w:color="auto"/>
            <w:left w:val="none" w:sz="0" w:space="0" w:color="auto"/>
            <w:bottom w:val="none" w:sz="0" w:space="0" w:color="auto"/>
            <w:right w:val="none" w:sz="0" w:space="0" w:color="auto"/>
          </w:divBdr>
          <w:divsChild>
            <w:div w:id="1936863289">
              <w:marLeft w:val="0"/>
              <w:marRight w:val="0"/>
              <w:marTop w:val="0"/>
              <w:marBottom w:val="0"/>
              <w:divBdr>
                <w:top w:val="none" w:sz="0" w:space="0" w:color="auto"/>
                <w:left w:val="none" w:sz="0" w:space="0" w:color="auto"/>
                <w:bottom w:val="none" w:sz="0" w:space="0" w:color="auto"/>
                <w:right w:val="none" w:sz="0" w:space="0" w:color="auto"/>
              </w:divBdr>
              <w:divsChild>
                <w:div w:id="559901416">
                  <w:marLeft w:val="0"/>
                  <w:marRight w:val="0"/>
                  <w:marTop w:val="0"/>
                  <w:marBottom w:val="0"/>
                  <w:divBdr>
                    <w:top w:val="none" w:sz="0" w:space="0" w:color="auto"/>
                    <w:left w:val="none" w:sz="0" w:space="0" w:color="auto"/>
                    <w:bottom w:val="none" w:sz="0" w:space="0" w:color="auto"/>
                    <w:right w:val="none" w:sz="0" w:space="0" w:color="auto"/>
                  </w:divBdr>
                  <w:divsChild>
                    <w:div w:id="210449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130827">
      <w:bodyDiv w:val="1"/>
      <w:marLeft w:val="0"/>
      <w:marRight w:val="0"/>
      <w:marTop w:val="0"/>
      <w:marBottom w:val="0"/>
      <w:divBdr>
        <w:top w:val="none" w:sz="0" w:space="0" w:color="auto"/>
        <w:left w:val="none" w:sz="0" w:space="0" w:color="auto"/>
        <w:bottom w:val="none" w:sz="0" w:space="0" w:color="auto"/>
        <w:right w:val="none" w:sz="0" w:space="0" w:color="auto"/>
      </w:divBdr>
    </w:div>
    <w:div w:id="980841109">
      <w:bodyDiv w:val="1"/>
      <w:marLeft w:val="0"/>
      <w:marRight w:val="0"/>
      <w:marTop w:val="0"/>
      <w:marBottom w:val="0"/>
      <w:divBdr>
        <w:top w:val="none" w:sz="0" w:space="0" w:color="auto"/>
        <w:left w:val="none" w:sz="0" w:space="0" w:color="auto"/>
        <w:bottom w:val="none" w:sz="0" w:space="0" w:color="auto"/>
        <w:right w:val="none" w:sz="0" w:space="0" w:color="auto"/>
      </w:divBdr>
    </w:div>
    <w:div w:id="1270239702">
      <w:bodyDiv w:val="1"/>
      <w:marLeft w:val="0"/>
      <w:marRight w:val="0"/>
      <w:marTop w:val="0"/>
      <w:marBottom w:val="0"/>
      <w:divBdr>
        <w:top w:val="none" w:sz="0" w:space="0" w:color="auto"/>
        <w:left w:val="none" w:sz="0" w:space="0" w:color="auto"/>
        <w:bottom w:val="none" w:sz="0" w:space="0" w:color="auto"/>
        <w:right w:val="none" w:sz="0" w:space="0" w:color="auto"/>
      </w:divBdr>
    </w:div>
    <w:div w:id="1376471032">
      <w:bodyDiv w:val="1"/>
      <w:marLeft w:val="0"/>
      <w:marRight w:val="0"/>
      <w:marTop w:val="0"/>
      <w:marBottom w:val="0"/>
      <w:divBdr>
        <w:top w:val="none" w:sz="0" w:space="0" w:color="auto"/>
        <w:left w:val="none" w:sz="0" w:space="0" w:color="auto"/>
        <w:bottom w:val="none" w:sz="0" w:space="0" w:color="auto"/>
        <w:right w:val="none" w:sz="0" w:space="0" w:color="auto"/>
      </w:divBdr>
    </w:div>
    <w:div w:id="1486628131">
      <w:marLeft w:val="0"/>
      <w:marRight w:val="0"/>
      <w:marTop w:val="0"/>
      <w:marBottom w:val="0"/>
      <w:divBdr>
        <w:top w:val="none" w:sz="0" w:space="0" w:color="auto"/>
        <w:left w:val="none" w:sz="0" w:space="0" w:color="auto"/>
        <w:bottom w:val="none" w:sz="0" w:space="0" w:color="auto"/>
        <w:right w:val="none" w:sz="0" w:space="0" w:color="auto"/>
      </w:divBdr>
    </w:div>
    <w:div w:id="1486628132">
      <w:marLeft w:val="0"/>
      <w:marRight w:val="0"/>
      <w:marTop w:val="0"/>
      <w:marBottom w:val="0"/>
      <w:divBdr>
        <w:top w:val="none" w:sz="0" w:space="0" w:color="auto"/>
        <w:left w:val="none" w:sz="0" w:space="0" w:color="auto"/>
        <w:bottom w:val="none" w:sz="0" w:space="0" w:color="auto"/>
        <w:right w:val="none" w:sz="0" w:space="0" w:color="auto"/>
      </w:divBdr>
    </w:div>
    <w:div w:id="1486628133">
      <w:marLeft w:val="0"/>
      <w:marRight w:val="0"/>
      <w:marTop w:val="0"/>
      <w:marBottom w:val="0"/>
      <w:divBdr>
        <w:top w:val="none" w:sz="0" w:space="0" w:color="auto"/>
        <w:left w:val="none" w:sz="0" w:space="0" w:color="auto"/>
        <w:bottom w:val="none" w:sz="0" w:space="0" w:color="auto"/>
        <w:right w:val="none" w:sz="0" w:space="0" w:color="auto"/>
      </w:divBdr>
    </w:div>
    <w:div w:id="1486628134">
      <w:marLeft w:val="0"/>
      <w:marRight w:val="0"/>
      <w:marTop w:val="0"/>
      <w:marBottom w:val="0"/>
      <w:divBdr>
        <w:top w:val="none" w:sz="0" w:space="0" w:color="auto"/>
        <w:left w:val="none" w:sz="0" w:space="0" w:color="auto"/>
        <w:bottom w:val="none" w:sz="0" w:space="0" w:color="auto"/>
        <w:right w:val="none" w:sz="0" w:space="0" w:color="auto"/>
      </w:divBdr>
    </w:div>
    <w:div w:id="1486628135">
      <w:marLeft w:val="0"/>
      <w:marRight w:val="0"/>
      <w:marTop w:val="0"/>
      <w:marBottom w:val="0"/>
      <w:divBdr>
        <w:top w:val="none" w:sz="0" w:space="0" w:color="auto"/>
        <w:left w:val="none" w:sz="0" w:space="0" w:color="auto"/>
        <w:bottom w:val="none" w:sz="0" w:space="0" w:color="auto"/>
        <w:right w:val="none" w:sz="0" w:space="0" w:color="auto"/>
      </w:divBdr>
    </w:div>
    <w:div w:id="1486628136">
      <w:marLeft w:val="0"/>
      <w:marRight w:val="0"/>
      <w:marTop w:val="0"/>
      <w:marBottom w:val="0"/>
      <w:divBdr>
        <w:top w:val="none" w:sz="0" w:space="0" w:color="auto"/>
        <w:left w:val="none" w:sz="0" w:space="0" w:color="auto"/>
        <w:bottom w:val="none" w:sz="0" w:space="0" w:color="auto"/>
        <w:right w:val="none" w:sz="0" w:space="0" w:color="auto"/>
      </w:divBdr>
    </w:div>
    <w:div w:id="1561090279">
      <w:bodyDiv w:val="1"/>
      <w:marLeft w:val="0"/>
      <w:marRight w:val="0"/>
      <w:marTop w:val="0"/>
      <w:marBottom w:val="0"/>
      <w:divBdr>
        <w:top w:val="none" w:sz="0" w:space="0" w:color="auto"/>
        <w:left w:val="none" w:sz="0" w:space="0" w:color="auto"/>
        <w:bottom w:val="none" w:sz="0" w:space="0" w:color="auto"/>
        <w:right w:val="none" w:sz="0" w:space="0" w:color="auto"/>
      </w:divBdr>
    </w:div>
    <w:div w:id="1595359994">
      <w:bodyDiv w:val="1"/>
      <w:marLeft w:val="0"/>
      <w:marRight w:val="0"/>
      <w:marTop w:val="0"/>
      <w:marBottom w:val="0"/>
      <w:divBdr>
        <w:top w:val="none" w:sz="0" w:space="0" w:color="auto"/>
        <w:left w:val="none" w:sz="0" w:space="0" w:color="auto"/>
        <w:bottom w:val="none" w:sz="0" w:space="0" w:color="auto"/>
        <w:right w:val="none" w:sz="0" w:space="0" w:color="auto"/>
      </w:divBdr>
    </w:div>
    <w:div w:id="1706562608">
      <w:bodyDiv w:val="1"/>
      <w:marLeft w:val="0"/>
      <w:marRight w:val="0"/>
      <w:marTop w:val="0"/>
      <w:marBottom w:val="0"/>
      <w:divBdr>
        <w:top w:val="none" w:sz="0" w:space="0" w:color="auto"/>
        <w:left w:val="none" w:sz="0" w:space="0" w:color="auto"/>
        <w:bottom w:val="none" w:sz="0" w:space="0" w:color="auto"/>
        <w:right w:val="none" w:sz="0" w:space="0" w:color="auto"/>
      </w:divBdr>
    </w:div>
    <w:div w:id="1905868287">
      <w:bodyDiv w:val="1"/>
      <w:marLeft w:val="0"/>
      <w:marRight w:val="0"/>
      <w:marTop w:val="0"/>
      <w:marBottom w:val="0"/>
      <w:divBdr>
        <w:top w:val="none" w:sz="0" w:space="0" w:color="auto"/>
        <w:left w:val="none" w:sz="0" w:space="0" w:color="auto"/>
        <w:bottom w:val="none" w:sz="0" w:space="0" w:color="auto"/>
        <w:right w:val="none" w:sz="0" w:space="0" w:color="auto"/>
      </w:divBdr>
    </w:div>
    <w:div w:id="21399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437A0BB25D6484E987503396667773E" ma:contentTypeVersion="19" ma:contentTypeDescription="Crie um novo documento." ma:contentTypeScope="" ma:versionID="566651fd4f18490f76c6fdafa326156d">
  <xsd:schema xmlns:xsd="http://www.w3.org/2001/XMLSchema" xmlns:xs="http://www.w3.org/2001/XMLSchema" xmlns:p="http://schemas.microsoft.com/office/2006/metadata/properties" xmlns:ns2="c9f17147-27e0-4a5a-9a5c-31d8e3d13b6e" xmlns:ns3="865c5fb3-b740-454d-8125-788391a65708" xmlns:ns4="ae308006-5dcc-48a4-9737-5536a3520d94" targetNamespace="http://schemas.microsoft.com/office/2006/metadata/properties" ma:root="true" ma:fieldsID="f15bbda376e0d8c83bf99dd5e5da10a5" ns2:_="" ns3:_="" ns4:_="">
    <xsd:import namespace="c9f17147-27e0-4a5a-9a5c-31d8e3d13b6e"/>
    <xsd:import namespace="865c5fb3-b740-454d-8125-788391a65708"/>
    <xsd:import namespace="ae308006-5dcc-48a4-9737-5536a3520d9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Observa_x00e7__x00e3_o" minOccurs="0"/>
                <xsd:element ref="ns3:MediaServiceGenerationTime" minOccurs="0"/>
                <xsd:element ref="ns3:MediaServiceEventHashCode" minOccurs="0"/>
                <xsd:element ref="ns3:MediaServiceAutoKeyPoints" minOccurs="0"/>
                <xsd:element ref="ns3:MediaServiceKeyPoints" minOccurs="0"/>
                <xsd:element ref="ns3:_x0032__x00aa_Revis_x00e3_o"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17147-27e0-4a5a-9a5c-31d8e3d13b6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3dc1c655-e9dc-4914-aeaf-cbad3d749c32}" ma:internalName="TaxCatchAll" ma:showField="CatchAllData" ma:web="c9f17147-27e0-4a5a-9a5c-31d8e3d13b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5c5fb3-b740-454d-8125-788391a657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Observa_x00e7__x00e3_o" ma:index="19" nillable="true" ma:displayName="Observação" ma:description="&#10;" ma:format="Dropdown" ma:internalName="Observa_x00e7__x00e3_o">
      <xsd:simpleType>
        <xsd:restriction base="dms:Text">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x0032__x00aa_Revis_x00e3_o" ma:index="24" nillable="true" ma:displayName="2ª Revisão" ma:default="Pendente" ma:format="Dropdown" ma:internalName="_x0032__x00aa_Revis_x00e3_o">
      <xsd:simpleType>
        <xsd:restriction base="dms:Choice">
          <xsd:enumeration value="Pendente"/>
          <xsd:enumeration value="Revisado"/>
        </xsd:restrictio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b94fb9cf-62a0-4c4e-881e-37378edb36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308006-5dcc-48a4-9737-5536a3520d94"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9f17147-27e0-4a5a-9a5c-31d8e3d13b6e">FA3Q42E7JVZW-973862176-700262</_dlc_DocId>
    <_dlc_DocIdUrl xmlns="c9f17147-27e0-4a5a-9a5c-31d8e3d13b6e">
      <Url>https://bdobrazilrcs.sharepoint.com/sites/escritorios/saopaulo/Processamento de Texto/_layouts/15/DocIdRedir.aspx?ID=FA3Q42E7JVZW-973862176-700262</Url>
      <Description>FA3Q42E7JVZW-973862176-700262</Description>
    </_dlc_DocIdUrl>
    <Observa_x00e7__x00e3_o xmlns="865c5fb3-b740-454d-8125-788391a65708" xsi:nil="true"/>
    <_x0032__x00aa_Revis_x00e3_o xmlns="865c5fb3-b740-454d-8125-788391a65708">Pendente</_x0032__x00aa_Revis_x00e3_o>
    <lcf76f155ced4ddcb4097134ff3c332f xmlns="865c5fb3-b740-454d-8125-788391a65708">
      <Terms xmlns="http://schemas.microsoft.com/office/infopath/2007/PartnerControls"/>
    </lcf76f155ced4ddcb4097134ff3c332f>
    <TaxCatchAll xmlns="c9f17147-27e0-4a5a-9a5c-31d8e3d13b6e" xsi:nil="true"/>
  </documentManagement>
</p:properties>
</file>

<file path=customXml/itemProps1.xml><?xml version="1.0" encoding="utf-8"?>
<ds:datastoreItem xmlns:ds="http://schemas.openxmlformats.org/officeDocument/2006/customXml" ds:itemID="{62B109A4-78C7-44A0-BC4C-4EDDCF8998E0}">
  <ds:schemaRefs>
    <ds:schemaRef ds:uri="http://schemas.openxmlformats.org/officeDocument/2006/bibliography"/>
  </ds:schemaRefs>
</ds:datastoreItem>
</file>

<file path=customXml/itemProps2.xml><?xml version="1.0" encoding="utf-8"?>
<ds:datastoreItem xmlns:ds="http://schemas.openxmlformats.org/officeDocument/2006/customXml" ds:itemID="{4FEAE017-75B2-4F4F-AB85-7FDE4E735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17147-27e0-4a5a-9a5c-31d8e3d13b6e"/>
    <ds:schemaRef ds:uri="865c5fb3-b740-454d-8125-788391a65708"/>
    <ds:schemaRef ds:uri="ae308006-5dcc-48a4-9737-5536a3520d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7C53F-06D1-4DA8-AF88-FB79903EBD3D}">
  <ds:schemaRefs>
    <ds:schemaRef ds:uri="http://schemas.microsoft.com/sharepoint/events"/>
  </ds:schemaRefs>
</ds:datastoreItem>
</file>

<file path=customXml/itemProps4.xml><?xml version="1.0" encoding="utf-8"?>
<ds:datastoreItem xmlns:ds="http://schemas.openxmlformats.org/officeDocument/2006/customXml" ds:itemID="{1423AED3-4254-42E8-AE2D-14B92EDF65BF}">
  <ds:schemaRefs>
    <ds:schemaRef ds:uri="http://schemas.microsoft.com/sharepoint/v3/contenttype/forms"/>
  </ds:schemaRefs>
</ds:datastoreItem>
</file>

<file path=customXml/itemProps5.xml><?xml version="1.0" encoding="utf-8"?>
<ds:datastoreItem xmlns:ds="http://schemas.openxmlformats.org/officeDocument/2006/customXml" ds:itemID="{7AF5B48B-A8BD-492C-A912-6596F1B33591}">
  <ds:schemaRefs>
    <ds:schemaRef ds:uri="http://schemas.microsoft.com/office/2006/metadata/properties"/>
    <ds:schemaRef ds:uri="http://schemas.microsoft.com/office/infopath/2007/PartnerControls"/>
    <ds:schemaRef ds:uri="c9f17147-27e0-4a5a-9a5c-31d8e3d13b6e"/>
    <ds:schemaRef ds:uri="865c5fb3-b740-454d-8125-788391a65708"/>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1074</Words>
  <Characters>5803</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Relatório do Auditor Independente</vt:lpstr>
      <vt:lpstr>Demonstrações Contábeis</vt:lpstr>
    </vt:vector>
  </TitlesOfParts>
  <Company>BDO RCS Auditores Independentes</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do Auditor Independente</dc:title>
  <dc:subject>Relatório do Auditor Independente</dc:subject>
  <dc:creator>Ricardo Galvão</dc:creator>
  <cp:lastModifiedBy>Rafaela Oliveira</cp:lastModifiedBy>
  <cp:revision>73</cp:revision>
  <cp:lastPrinted>2019-04-02T20:24:00Z</cp:lastPrinted>
  <dcterms:created xsi:type="dcterms:W3CDTF">2024-01-17T19:38:00Z</dcterms:created>
  <dcterms:modified xsi:type="dcterms:W3CDTF">2025-02-14T19:54:00Z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0x010100D437A0BB25D6484E987503396667773E</vt:lpwstr>
  </property>
  <property fmtid="{D5CDD505-2E9C-101B-9397-08002B2CF9AE}" pid="3" name="_dlc_DocIdItemGuid">
    <vt:lpwstr>bcd9ce00-02ec-4fb9-9b95-e0068f82d2a2</vt:lpwstr>
  </property>
  <property fmtid="{D5CDD505-2E9C-101B-9397-08002B2CF9AE}" pid="4" name="MediaServiceImageTags">
    <vt:lpwstr/>
  </property>
</Properties>
</file>